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5E" w:rsidRDefault="00C17DE9" w:rsidP="00B039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A3DE3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57E14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Презентация электронных  игр и пособий для детей дошкольного возраста </w:t>
      </w:r>
      <w:r w:rsidR="003A3DE3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д</w:t>
      </w:r>
      <w:r w:rsidR="00C63211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уховно-нравственног</w:t>
      </w:r>
      <w:r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воспитан</w:t>
      </w:r>
      <w:r w:rsidR="00B57E14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ию </w:t>
      </w:r>
      <w:r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B57E14" w:rsidRPr="00B039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End"/>
    </w:p>
    <w:p w:rsidR="001B33DF" w:rsidRPr="001B33DF" w:rsidRDefault="00BD39CF" w:rsidP="00B039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B33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музыкального руководителя МБДОУ №28 г</w:t>
      </w:r>
      <w:proofErr w:type="gramStart"/>
      <w:r w:rsidRPr="001B33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.Ш</w:t>
      </w:r>
      <w:proofErr w:type="gramEnd"/>
      <w:r w:rsidRPr="001B33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ахты </w:t>
      </w:r>
    </w:p>
    <w:p w:rsidR="003A3DE3" w:rsidDel="006E0E1C" w:rsidRDefault="00BD39CF" w:rsidP="0057672F">
      <w:pPr>
        <w:pStyle w:val="aa"/>
        <w:jc w:val="both"/>
        <w:rPr>
          <w:del w:id="0" w:author="Дарья" w:date="2019-10-29T13:33:00Z"/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pPrChange w:id="1" w:author="1" w:date="2019-12-08T19:16:00Z">
          <w:pPr>
            <w:shd w:val="clear" w:color="auto" w:fill="FFFFFF"/>
            <w:spacing w:after="0" w:line="240" w:lineRule="auto"/>
            <w:jc w:val="center"/>
            <w:outlineLvl w:val="0"/>
          </w:pPr>
        </w:pPrChange>
      </w:pPr>
      <w:r w:rsidRPr="001B33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Туровой Ирины Валентиновны</w:t>
      </w:r>
      <w:ins w:id="2" w:author="Дарья" w:date="2019-10-29T13:33:00Z">
        <w:r w:rsidR="006E0E1C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   </w:t>
        </w:r>
      </w:ins>
    </w:p>
    <w:p w:rsidR="00445379" w:rsidRDefault="00BB614D" w:rsidP="004453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  <w:pPrChange w:id="3" w:author="Дарья" w:date="2019-10-29T13:33:00Z">
          <w:pPr>
            <w:shd w:val="clear" w:color="auto" w:fill="FFFFFF"/>
            <w:spacing w:after="135" w:line="240" w:lineRule="auto"/>
          </w:pPr>
        </w:pPrChange>
      </w:pPr>
      <w:del w:id="4" w:author="Дарья" w:date="2019-10-29T13:33:00Z">
        <w:r w:rsidRPr="00527A4D" w:rsidDel="006E0E1C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delText>:</w:delText>
        </w:r>
      </w:del>
      <w:r w:rsidRPr="00527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B614D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“Особая сфера воспитательной работы – ограждение детей, подростков, юношества от одной из самых больших бед – </w:t>
      </w:r>
      <w:r w:rsidRPr="00BB614D">
        <w:rPr>
          <w:rFonts w:ascii="Times New Roman" w:eastAsia="Times New Roman" w:hAnsi="Times New Roman" w:cs="Times New Roman"/>
          <w:iCs/>
          <w:lang w:eastAsia="ru-RU"/>
        </w:rPr>
        <w:t xml:space="preserve">пустоты души, </w:t>
      </w:r>
      <w:proofErr w:type="spellStart"/>
      <w:r w:rsidRPr="00BB614D">
        <w:rPr>
          <w:rFonts w:ascii="Times New Roman" w:eastAsia="Times New Roman" w:hAnsi="Times New Roman" w:cs="Times New Roman"/>
          <w:iCs/>
          <w:lang w:eastAsia="ru-RU"/>
        </w:rPr>
        <w:t>бездуховности</w:t>
      </w:r>
      <w:proofErr w:type="spellEnd"/>
      <w:r w:rsidRPr="00BB614D">
        <w:rPr>
          <w:rFonts w:ascii="Times New Roman" w:eastAsia="Times New Roman" w:hAnsi="Times New Roman" w:cs="Times New Roman"/>
          <w:iCs/>
          <w:lang w:eastAsia="ru-RU"/>
        </w:rPr>
        <w:t>…Настоящий человек начинается там, где есть святыни души…”(</w:t>
      </w:r>
      <w:r w:rsidRPr="00BB614D">
        <w:rPr>
          <w:rFonts w:ascii="Times New Roman" w:eastAsia="Times New Roman" w:hAnsi="Times New Roman" w:cs="Times New Roman"/>
          <w:lang w:eastAsia="ru-RU"/>
        </w:rPr>
        <w:t>В.А. Сухомлинский)</w:t>
      </w:r>
    </w:p>
    <w:p w:rsidR="00BB614D" w:rsidRPr="001B33DF" w:rsidRDefault="00BB614D" w:rsidP="00B039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D562F" w:rsidRPr="001B33DF" w:rsidRDefault="00DD562F" w:rsidP="00DD562F">
      <w:pPr>
        <w:pStyle w:val="aa"/>
        <w:rPr>
          <w:rFonts w:ascii="Times New Roman" w:hAnsi="Times New Roman" w:cs="Times New Roman"/>
          <w:sz w:val="24"/>
          <w:szCs w:val="24"/>
        </w:rPr>
      </w:pPr>
      <w:r w:rsidRPr="001B3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95E" w:rsidRPr="009954CC" w:rsidRDefault="00673169" w:rsidP="00DD562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954CC">
        <w:rPr>
          <w:rFonts w:ascii="Times New Roman" w:hAnsi="Times New Roman" w:cs="Times New Roman"/>
          <w:sz w:val="24"/>
          <w:szCs w:val="24"/>
        </w:rPr>
        <w:t xml:space="preserve">   </w:t>
      </w:r>
      <w:r w:rsidR="00B0395E" w:rsidRPr="009954CC">
        <w:rPr>
          <w:rStyle w:val="c4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Аннотация: </w:t>
      </w:r>
      <w:r w:rsidR="00B0395E" w:rsidRPr="009954C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</w:t>
      </w:r>
      <w:r w:rsidR="009954CC" w:rsidRPr="00995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электронных игр и пособий, как одного из направлений ИКТ в непосредственном обучении детей, позволяет коллективу МБДОУ решать задачи  духовно–нравственного и социального развития личности ребенка-дошкольника посредством его приобщения к традициям православных праздников  малой родины, высшим ценностям православной культуры</w:t>
      </w:r>
      <w:r w:rsidR="009954CC" w:rsidRPr="009954CC">
        <w:rPr>
          <w:rFonts w:ascii="Times New Roman" w:hAnsi="Times New Roman" w:cs="Times New Roman"/>
          <w:sz w:val="24"/>
          <w:szCs w:val="24"/>
        </w:rPr>
        <w:t>.</w:t>
      </w:r>
      <w:r w:rsidR="009954CC" w:rsidRPr="009954C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ИКТ дает возможность обогатить, качественно обновить образовательный процесс в ДОУ и повысить его эффективность. Занятия в детском саду имеют свою специфику: они должны быть эмоциональными, яркими, с привлечением большого количества иллюстрированного материала, с использованием звуковых и видеозаписей. Все это может обеспечить нам компьютерная техника с ее </w:t>
      </w:r>
      <w:proofErr w:type="spellStart"/>
      <w:r w:rsidR="009954CC" w:rsidRPr="009954C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мультимедийными</w:t>
      </w:r>
      <w:proofErr w:type="spellEnd"/>
      <w:r w:rsidR="009954CC" w:rsidRPr="009954C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возможностями.</w:t>
      </w:r>
    </w:p>
    <w:p w:rsidR="00B0395E" w:rsidRDefault="00B0395E" w:rsidP="00DD562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0395E" w:rsidRDefault="00B0395E" w:rsidP="00DD562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D562F" w:rsidRPr="00B0395E" w:rsidRDefault="009A50B4" w:rsidP="00DD562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7E14" w:rsidRPr="00B0395E">
        <w:rPr>
          <w:rFonts w:ascii="Times New Roman" w:hAnsi="Times New Roman" w:cs="Times New Roman"/>
          <w:sz w:val="24"/>
          <w:szCs w:val="24"/>
        </w:rPr>
        <w:t>Я у</w:t>
      </w:r>
      <w:r w:rsidR="00DD562F" w:rsidRPr="00B0395E">
        <w:rPr>
          <w:rFonts w:ascii="Times New Roman" w:hAnsi="Times New Roman" w:cs="Times New Roman"/>
          <w:sz w:val="24"/>
          <w:szCs w:val="24"/>
        </w:rPr>
        <w:t>верена, у вас уже сформировалось свое мнение и свои представления относит</w:t>
      </w:r>
      <w:r w:rsidR="00E56B27" w:rsidRPr="00B0395E">
        <w:rPr>
          <w:rFonts w:ascii="Times New Roman" w:hAnsi="Times New Roman" w:cs="Times New Roman"/>
          <w:sz w:val="24"/>
          <w:szCs w:val="24"/>
        </w:rPr>
        <w:t>ельно ИКТ</w:t>
      </w:r>
      <w:r w:rsidR="00DD562F" w:rsidRPr="00B0395E">
        <w:rPr>
          <w:rFonts w:ascii="Times New Roman" w:hAnsi="Times New Roman" w:cs="Times New Roman"/>
          <w:sz w:val="24"/>
          <w:szCs w:val="24"/>
        </w:rPr>
        <w:t>. И вы уже сможете ответить на некоторые вопросы:</w:t>
      </w:r>
    </w:p>
    <w:p w:rsidR="00DD562F" w:rsidRPr="009C63B0" w:rsidRDefault="00DD562F" w:rsidP="00DD562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562F" w:rsidRPr="009C63B0" w:rsidRDefault="00B57E14" w:rsidP="00B57E1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sz w:val="28"/>
          <w:szCs w:val="28"/>
        </w:rPr>
        <w:t>П</w:t>
      </w:r>
      <w:r w:rsidR="000C0CCC" w:rsidRPr="009C63B0">
        <w:rPr>
          <w:rFonts w:ascii="Times New Roman" w:hAnsi="Times New Roman" w:cs="Times New Roman"/>
          <w:sz w:val="28"/>
          <w:szCs w:val="28"/>
        </w:rPr>
        <w:t>однимите  руку</w:t>
      </w:r>
      <w:r w:rsidRPr="009C63B0">
        <w:rPr>
          <w:rFonts w:ascii="Times New Roman" w:hAnsi="Times New Roman" w:cs="Times New Roman"/>
          <w:sz w:val="28"/>
          <w:szCs w:val="28"/>
        </w:rPr>
        <w:t>,</w:t>
      </w:r>
      <w:r w:rsidR="000C0CCC" w:rsidRPr="009C63B0">
        <w:rPr>
          <w:rFonts w:ascii="Times New Roman" w:hAnsi="Times New Roman" w:cs="Times New Roman"/>
          <w:sz w:val="28"/>
          <w:szCs w:val="28"/>
        </w:rPr>
        <w:t xml:space="preserve"> </w:t>
      </w:r>
      <w:r w:rsidRPr="009C63B0">
        <w:rPr>
          <w:rFonts w:ascii="Times New Roman" w:hAnsi="Times New Roman" w:cs="Times New Roman"/>
          <w:sz w:val="28"/>
          <w:szCs w:val="28"/>
        </w:rPr>
        <w:t>е</w:t>
      </w:r>
      <w:r w:rsidR="00DD562F" w:rsidRPr="009C63B0">
        <w:rPr>
          <w:rFonts w:ascii="Times New Roman" w:hAnsi="Times New Roman" w:cs="Times New Roman"/>
          <w:sz w:val="28"/>
          <w:szCs w:val="28"/>
        </w:rPr>
        <w:t xml:space="preserve">сли Вы уверены, что качество воспитательно-образовательной работы в современном детском саду невозможно повысить без  использования </w:t>
      </w:r>
      <w:r w:rsidRPr="009C63B0">
        <w:rPr>
          <w:rFonts w:ascii="Times New Roman" w:hAnsi="Times New Roman" w:cs="Times New Roman"/>
          <w:sz w:val="28"/>
          <w:szCs w:val="28"/>
        </w:rPr>
        <w:t>ИКТ</w:t>
      </w:r>
      <w:r w:rsidR="00DD562F" w:rsidRPr="009C63B0">
        <w:rPr>
          <w:rFonts w:ascii="Times New Roman" w:hAnsi="Times New Roman" w:cs="Times New Roman"/>
          <w:sz w:val="28"/>
          <w:szCs w:val="28"/>
        </w:rPr>
        <w:t>!</w:t>
      </w:r>
    </w:p>
    <w:p w:rsidR="00DD562F" w:rsidRPr="009C63B0" w:rsidRDefault="00DD562F" w:rsidP="00B57E1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D562F" w:rsidRPr="009C63B0" w:rsidRDefault="00B57E14" w:rsidP="00B57E1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sz w:val="28"/>
          <w:szCs w:val="28"/>
        </w:rPr>
        <w:t>Поднимите  руку, е</w:t>
      </w:r>
      <w:r w:rsidR="00DD562F" w:rsidRPr="009C63B0">
        <w:rPr>
          <w:rFonts w:ascii="Times New Roman" w:hAnsi="Times New Roman" w:cs="Times New Roman"/>
          <w:sz w:val="28"/>
          <w:szCs w:val="28"/>
        </w:rPr>
        <w:t xml:space="preserve">сли Вы считаете, что </w:t>
      </w:r>
      <w:r w:rsidR="000C0CCC" w:rsidRPr="009C63B0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компетентности педагогов </w:t>
      </w:r>
      <w:r w:rsidR="007C21D2" w:rsidRPr="009C63B0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 w:rsidR="00DD562F" w:rsidRPr="009C63B0">
        <w:rPr>
          <w:rFonts w:ascii="Times New Roman" w:hAnsi="Times New Roman" w:cs="Times New Roman"/>
          <w:sz w:val="28"/>
          <w:szCs w:val="28"/>
        </w:rPr>
        <w:t>освоени</w:t>
      </w:r>
      <w:r w:rsidR="007C21D2" w:rsidRPr="009C63B0">
        <w:rPr>
          <w:rFonts w:ascii="Times New Roman" w:hAnsi="Times New Roman" w:cs="Times New Roman"/>
          <w:sz w:val="28"/>
          <w:szCs w:val="28"/>
        </w:rPr>
        <w:t>я</w:t>
      </w:r>
      <w:r w:rsidR="00DD562F" w:rsidRPr="009C63B0">
        <w:rPr>
          <w:rFonts w:ascii="Times New Roman" w:hAnsi="Times New Roman" w:cs="Times New Roman"/>
          <w:sz w:val="28"/>
          <w:szCs w:val="28"/>
        </w:rPr>
        <w:t xml:space="preserve"> инновационных  т</w:t>
      </w:r>
      <w:r w:rsidRPr="009C63B0">
        <w:rPr>
          <w:rFonts w:ascii="Times New Roman" w:hAnsi="Times New Roman" w:cs="Times New Roman"/>
          <w:sz w:val="28"/>
          <w:szCs w:val="28"/>
        </w:rPr>
        <w:t>ехнологий</w:t>
      </w:r>
      <w:r w:rsidR="00DD562F" w:rsidRPr="009C63B0">
        <w:rPr>
          <w:rFonts w:ascii="Times New Roman" w:hAnsi="Times New Roman" w:cs="Times New Roman"/>
          <w:sz w:val="28"/>
          <w:szCs w:val="28"/>
        </w:rPr>
        <w:t>.</w:t>
      </w:r>
    </w:p>
    <w:p w:rsidR="00DD562F" w:rsidRPr="009C63B0" w:rsidRDefault="00DD562F" w:rsidP="00B57E1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D562F" w:rsidRPr="009C63B0" w:rsidRDefault="00B57E14" w:rsidP="00B57E1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sz w:val="28"/>
          <w:szCs w:val="28"/>
        </w:rPr>
        <w:t>Поднимите руку, е</w:t>
      </w:r>
      <w:r w:rsidR="00DD562F" w:rsidRPr="009C63B0">
        <w:rPr>
          <w:rFonts w:ascii="Times New Roman" w:hAnsi="Times New Roman" w:cs="Times New Roman"/>
          <w:sz w:val="28"/>
          <w:szCs w:val="28"/>
        </w:rPr>
        <w:t xml:space="preserve">сли Вы согласны с тем, что </w:t>
      </w:r>
      <w:r w:rsidR="000C0CCC" w:rsidRPr="009C63B0">
        <w:rPr>
          <w:rFonts w:ascii="Times New Roman" w:hAnsi="Times New Roman" w:cs="Times New Roman"/>
          <w:sz w:val="28"/>
          <w:szCs w:val="28"/>
        </w:rPr>
        <w:t xml:space="preserve">при воспитании духовности и нравственности возможно использование </w:t>
      </w:r>
      <w:r w:rsidR="00DD562F" w:rsidRPr="009C63B0">
        <w:rPr>
          <w:rFonts w:ascii="Times New Roman" w:hAnsi="Times New Roman" w:cs="Times New Roman"/>
          <w:sz w:val="28"/>
          <w:szCs w:val="28"/>
        </w:rPr>
        <w:t>ИКТ</w:t>
      </w:r>
      <w:r w:rsidRPr="009C63B0">
        <w:rPr>
          <w:rFonts w:ascii="Times New Roman" w:hAnsi="Times New Roman" w:cs="Times New Roman"/>
          <w:sz w:val="28"/>
          <w:szCs w:val="28"/>
        </w:rPr>
        <w:t>.</w:t>
      </w:r>
    </w:p>
    <w:p w:rsidR="00DD562F" w:rsidRPr="009C63B0" w:rsidRDefault="00DD562F" w:rsidP="00B57E1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D562F" w:rsidRPr="009C63B0" w:rsidRDefault="00DD562F" w:rsidP="00B57E14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C63B0">
        <w:rPr>
          <w:rFonts w:ascii="Times New Roman" w:hAnsi="Times New Roman" w:cs="Times New Roman"/>
          <w:sz w:val="28"/>
          <w:szCs w:val="28"/>
        </w:rPr>
        <w:t>Если Вам интересно познакомиться с такой</w:t>
      </w:r>
      <w:r w:rsidR="00E56B27" w:rsidRPr="009C63B0">
        <w:rPr>
          <w:rFonts w:ascii="Times New Roman" w:hAnsi="Times New Roman" w:cs="Times New Roman"/>
          <w:sz w:val="28"/>
          <w:szCs w:val="28"/>
        </w:rPr>
        <w:t xml:space="preserve"> формой ИКТ как </w:t>
      </w:r>
      <w:r w:rsidR="00673169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E56B27" w:rsidRPr="009C63B0">
        <w:rPr>
          <w:rFonts w:ascii="Times New Roman" w:hAnsi="Times New Roman" w:cs="Times New Roman"/>
          <w:sz w:val="28"/>
          <w:szCs w:val="28"/>
        </w:rPr>
        <w:t xml:space="preserve"> игры и пособия </w:t>
      </w:r>
      <w:r w:rsidRPr="009C63B0">
        <w:rPr>
          <w:rFonts w:ascii="Times New Roman" w:hAnsi="Times New Roman" w:cs="Times New Roman"/>
          <w:sz w:val="28"/>
          <w:szCs w:val="28"/>
        </w:rPr>
        <w:t xml:space="preserve"> -  похлопайте в ладоши!</w:t>
      </w:r>
    </w:p>
    <w:p w:rsidR="00DD562F" w:rsidRPr="009C63B0" w:rsidRDefault="00DD562F" w:rsidP="00B57E1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222C6" w:rsidRPr="00BB614D" w:rsidRDefault="00BB614D" w:rsidP="00BB61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духовно-нравственную личность можно использовать информационные технологии. </w:t>
      </w:r>
      <w:r w:rsidR="00420FA0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757C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ДОО </w:t>
      </w:r>
      <w:r w:rsidR="007C21D2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№28 </w:t>
      </w:r>
      <w:r w:rsidR="0043757C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3757C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EA05F6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r w:rsidR="0043757C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EA05F6" w:rsidRPr="00BB61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работая по духовно-нравственному направлению под руководством Маргариты Александровны</w:t>
      </w:r>
      <w:r w:rsidR="00EA05F6" w:rsidRPr="00BB6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Сувориной</w:t>
      </w:r>
      <w:r w:rsidR="00EA05F6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разработали ряд </w:t>
      </w:r>
      <w:r w:rsidR="00983DD1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электронных </w:t>
      </w:r>
      <w:r w:rsidR="00EA05F6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 и пособий для детей старшего дошкольного возраста к региональной программе «Лучик» </w:t>
      </w:r>
      <w:del w:id="5" w:author="Дарья" w:date="2019-10-31T09:01:00Z">
        <w:r w:rsidR="00EA05F6" w:rsidRPr="003F6063" w:rsidDel="003C383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delText xml:space="preserve">и </w:delText>
        </w:r>
      </w:del>
      <w:r w:rsidR="00EA05F6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объединили их</w:t>
      </w:r>
      <w:r w:rsidR="00BD39CF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E272B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записали на </w:t>
      </w:r>
      <w:r w:rsidR="00EA05F6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диске.</w:t>
      </w:r>
      <w:r w:rsidR="00A222C6" w:rsidRPr="003F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реализации содержания блоков, из которых состоит программа </w:t>
      </w:r>
      <w:proofErr w:type="gramStart"/>
      <w:r w:rsidR="00A222C6" w:rsidRPr="003F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 </w:t>
      </w:r>
      <w:proofErr w:type="gramEnd"/>
      <w:r w:rsidR="00A222C6" w:rsidRPr="003F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малая Родина», «Православная культура»),  педагогами МБДОУ были подготовлены электронные игры и пособия с целью</w:t>
      </w:r>
      <w:r w:rsidR="00E3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DE3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знаний детей о </w:t>
      </w:r>
      <w:r w:rsidR="003A3DE3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донском казачестве, </w:t>
      </w:r>
      <w:r w:rsidR="00224F08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 </w:t>
      </w:r>
      <w:r w:rsidR="003A3DE3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традициях православных  праздников, </w:t>
      </w:r>
      <w:r w:rsidR="00A222C6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архитектуры православного храма, </w:t>
      </w:r>
      <w:r w:rsidR="003A3DE3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 истории и возникновении духовной музыки</w:t>
      </w:r>
      <w:r w:rsidR="003A3DE3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3169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3A3DE3" w:rsidRPr="003F6063" w:rsidRDefault="00673169" w:rsidP="00A222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A3DE3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 </w:t>
      </w:r>
      <w:r w:rsidR="00224F08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электрон</w:t>
      </w:r>
      <w:r w:rsidR="00EE272B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ные игры и </w:t>
      </w:r>
      <w:r w:rsidR="003A3DE3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пособия </w:t>
      </w:r>
      <w:r w:rsidR="003A3DE3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на занятиях, кружковой работе, а так же в режимных моментах. Педагог может использовать </w:t>
      </w:r>
      <w:r w:rsidR="003A3DE3" w:rsidRPr="003F60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пособие как полностью</w:t>
      </w:r>
      <w:r w:rsidR="003A3DE3" w:rsidRP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частично в виде отдельной самостоятельной игры.</w:t>
      </w:r>
    </w:p>
    <w:p w:rsidR="003A3DE3" w:rsidRDefault="00D65B4D" w:rsidP="003A3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Данные электронные ресурсы </w:t>
      </w:r>
      <w:r w:rsidR="003A3DE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открывают принципиально новые</w:t>
      </w:r>
      <w:r w:rsidR="003A3DE3" w:rsidRP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3DE3" w:rsidRPr="006731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</w:t>
      </w:r>
      <w:r w:rsidR="003A3DE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возможности в сфере знакомства и изучения </w:t>
      </w:r>
      <w:r w:rsidR="003A3DE3" w:rsidRPr="006731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данного направления</w:t>
      </w:r>
      <w:r w:rsidR="003A3DE3" w:rsidRP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A3DE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позволяют реализовать дифференцированный подход к детям с разным уровнем развития познавательных </w:t>
      </w:r>
      <w:r w:rsidR="003A3DE3" w:rsidRPr="006731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интересов</w:t>
      </w:r>
      <w:r w:rsidR="003A3DE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20F0" w:rsidRPr="00D65B4D" w:rsidRDefault="00CA20F0" w:rsidP="00D65B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CA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психологии известно, что зрительные анализаторы обладают значительно более высокой пропускной способностью, чем слуховые. Глаз способен воспринимать миллионы бит в секунду, ухо – только десятки тысяч. Информация, воспринятая зрительно, по данным психологических исследований, более осмысленна, лучше сохраняется в памяти. “Лучше один раз увидеть, чем сто раз услышать”, гласит народная мудрость. </w:t>
      </w:r>
    </w:p>
    <w:p w:rsidR="003A3DE3" w:rsidRPr="009C63B0" w:rsidRDefault="003A3DE3" w:rsidP="003A3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сюрпризные моменты</w:t>
      </w:r>
      <w:r w:rsidR="00D65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играх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сказочных героев</w:t>
      </w:r>
      <w:r w:rsidR="00AB365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встречались Саш</w:t>
      </w:r>
      <w:r w:rsidR="00224F08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 Маше</w:t>
      </w:r>
      <w:r w:rsidR="00EE272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пути к храму (в игре</w:t>
      </w:r>
      <w:r w:rsidR="00A22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365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«Дорога к храму»)</w:t>
      </w:r>
      <w:r w:rsidR="00EE272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помогают детям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удовольствием погр</w:t>
      </w:r>
      <w:r w:rsidR="00EE272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ужа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EE272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в игровую деятельность.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 </w:t>
      </w:r>
      <w:r w:rsidRPr="006731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интерактивные задания</w:t>
      </w:r>
      <w:r w:rsidRP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проявляют </w:t>
      </w:r>
      <w:r w:rsidRPr="006731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</w:t>
      </w:r>
      <w:r w:rsidR="00C44CF8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даже к такой сложной теме</w:t>
      </w:r>
      <w:r w:rsidR="00BB6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</w:t>
      </w:r>
      <w:r w:rsidR="00C44CF8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45F4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«Традиции православных праздников донского казачества»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552" w:rsidRDefault="0042780B" w:rsidP="006731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Родившись на донской земле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задаём себе вопрос: какие люди жили на донской земле, что они делали и с чего начинали свой день?</w:t>
      </w:r>
      <w:r w:rsid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Безусловно,  с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молитвы у иконы</w:t>
      </w:r>
      <w:r w:rsidR="009E45F4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стояла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BB6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красном углу</w:t>
      </w:r>
      <w:r w:rsidR="00BB61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45F4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воскресеньям вся семья шла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мольбой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храм.</w:t>
      </w:r>
      <w:r w:rsidR="00420FA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мы как истинные жители донского края 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идём к храму, обращая внимание на его 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убранство, духовную музыку  и 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архитектуру.</w:t>
      </w:r>
      <w:r w:rsidR="00717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не все дошкольные учреждения могут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попасть на экскурсию в храм, то мы предлагаем в игровой форме это сделать.</w:t>
      </w:r>
    </w:p>
    <w:p w:rsidR="008363F9" w:rsidRDefault="00717552" w:rsidP="00836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первая игра </w:t>
      </w:r>
      <w:r w:rsidR="009E45F4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диске</w:t>
      </w:r>
      <w:r w:rsidR="003F7F6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«Поле чудес» на тему «А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рхитектура 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православного 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храма</w:t>
      </w:r>
      <w:r w:rsid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Играя в эту игру, мы параллельно изучаем с детьми геометрические фигуры и цвета. </w:t>
      </w:r>
      <w:r w:rsidR="00673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420FA0" w:rsidRPr="008363F9" w:rsidRDefault="00017056" w:rsidP="00D65B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3F9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420FA0" w:rsidRPr="008363F9">
        <w:rPr>
          <w:rFonts w:ascii="Times New Roman" w:hAnsi="Times New Roman" w:cs="Times New Roman"/>
          <w:color w:val="111111"/>
          <w:sz w:val="28"/>
          <w:szCs w:val="28"/>
        </w:rPr>
        <w:t>так, наведя курсором на смайлик</w:t>
      </w:r>
      <w:r w:rsidR="008B5807" w:rsidRPr="008363F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20FA0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63F9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673169" w:rsidRPr="008363F9">
        <w:rPr>
          <w:rFonts w:ascii="Times New Roman" w:hAnsi="Times New Roman" w:cs="Times New Roman"/>
          <w:color w:val="111111"/>
          <w:sz w:val="28"/>
          <w:szCs w:val="28"/>
        </w:rPr>
        <w:t>риводим его в движение, отвечая на вопросы, наход</w:t>
      </w:r>
      <w:r w:rsidR="00717552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ящиеся в геометрических фигурах, перед которыми останавливается смайлик. </w:t>
      </w:r>
      <w:r w:rsidR="00BB614D" w:rsidRPr="008363F9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1E3D99" w:rsidRPr="008363F9">
        <w:rPr>
          <w:rFonts w:ascii="Times New Roman" w:hAnsi="Times New Roman" w:cs="Times New Roman"/>
          <w:color w:val="111111"/>
          <w:sz w:val="28"/>
          <w:szCs w:val="28"/>
        </w:rPr>
        <w:t>твечая на вопрос, ребята узнают,</w:t>
      </w:r>
      <w:r w:rsidR="00BB614D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что </w:t>
      </w:r>
      <w:r w:rsidR="001E3D99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ступеньки в любой дом называются крыльцом, а ведущие в храм-паперть. </w:t>
      </w:r>
      <w:r w:rsidR="00452835" w:rsidRPr="008363F9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1E3D99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рестики мы вешаем на цепочку, одевая на шею, а церковь украшает крест </w:t>
      </w:r>
      <w:r w:rsidR="001E3D99" w:rsidRPr="008363F9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над куполом церкви, звон колоколов мы слышим не только из телевизора, а он доносится из колокольни, а «возвышенное место», главную часть </w:t>
      </w:r>
      <w:r w:rsidR="001E3D99" w:rsidRPr="008363F9">
        <w:rPr>
          <w:rFonts w:ascii="Times New Roman" w:hAnsi="Times New Roman" w:cs="Times New Roman"/>
          <w:bCs/>
          <w:color w:val="111111"/>
          <w:sz w:val="28"/>
          <w:szCs w:val="28"/>
        </w:rPr>
        <w:t>храма называют алтарём.</w:t>
      </w:r>
    </w:p>
    <w:p w:rsidR="0041543E" w:rsidRPr="008363F9" w:rsidRDefault="008363F9" w:rsidP="008363F9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452835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Название </w:t>
      </w:r>
      <w:r w:rsidR="008976BE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следующих трёх 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игр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70E52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>этом диске</w:t>
      </w:r>
      <w:r w:rsidR="008976BE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>Кто хочет стать атаманом?</w:t>
      </w:r>
      <w:r w:rsidR="001B33DF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1B33DF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двух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частях</w:t>
      </w:r>
      <w:r w:rsidR="001B33DF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Казачий </w:t>
      </w:r>
      <w:proofErr w:type="spellStart"/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>квест</w:t>
      </w:r>
      <w:proofErr w:type="spellEnd"/>
      <w:r w:rsidR="00E65190" w:rsidRPr="008363F9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D95E43" w:rsidRPr="008363F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92D9D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4A3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слайде каждой игры</w:t>
      </w:r>
      <w:r w:rsidR="00017056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4A3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957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7A4A3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цель</w:t>
      </w:r>
      <w:r w:rsidR="00626115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региональной программы</w:t>
      </w:r>
      <w:r w:rsidR="001A5E3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правила данного электронного ресурса</w:t>
      </w:r>
      <w:r w:rsidR="00957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ознакомившись с правилами игры, 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переходим к вопросам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</w:t>
      </w:r>
      <w:r w:rsidR="008976BE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хочет стать атаманом?»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17DE9" w:rsidRPr="008363F9" w:rsidRDefault="00D65B4D" w:rsidP="009C63B0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в эту игру</w:t>
      </w:r>
      <w:r w:rsidR="003F7F6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получат и</w:t>
      </w:r>
      <w:r w:rsid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нформацию по каждой картинке,</w:t>
      </w:r>
      <w:r w:rsidR="008B580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стараются</w:t>
      </w:r>
      <w:r w:rsidR="003F7F6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о символ</w:t>
      </w:r>
      <w:r w:rsid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ике  всемирного войска донского,  историю </w:t>
      </w:r>
      <w:r w:rsidR="00452835" w:rsidRP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донского края, </w:t>
      </w:r>
      <w:r w:rsidR="00836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452835" w:rsidRP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</w:t>
      </w:r>
      <w:r w:rsidR="00836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 казаков</w:t>
      </w:r>
      <w:r w:rsid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познакомятся</w:t>
      </w:r>
      <w:r w:rsidR="00836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кухонной </w:t>
      </w:r>
      <w:r w:rsidR="00452835" w:rsidRPr="00452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утварью. </w:t>
      </w:r>
      <w:r w:rsidR="009C63B0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Отвечая на </w:t>
      </w:r>
      <w:r w:rsidR="008976BE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63B0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 вопрос</w:t>
      </w:r>
      <w:r w:rsidR="00452835" w:rsidRPr="00452835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52835" w:rsidRPr="0045283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52835" w:rsidRPr="00452835">
        <w:rPr>
          <w:rFonts w:ascii="Times New Roman" w:hAnsi="Times New Roman" w:cs="Times New Roman"/>
          <w:bCs/>
          <w:color w:val="111111"/>
          <w:sz w:val="28"/>
          <w:szCs w:val="28"/>
        </w:rPr>
        <w:t>Выберите куклу, одетую в костюм донской казачки</w:t>
      </w:r>
      <w:r w:rsidR="009C63B0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,  рождает ещё и поисково-исследовательскую деятельность как педагог с детьми, так и родитель со своим ребёнком.  </w:t>
      </w:r>
      <w:r w:rsidR="00452835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r w:rsidR="009C63B0" w:rsidRPr="00452835">
        <w:rPr>
          <w:rFonts w:ascii="Times New Roman" w:hAnsi="Times New Roman" w:cs="Times New Roman"/>
          <w:color w:val="111111"/>
          <w:sz w:val="28"/>
          <w:szCs w:val="28"/>
        </w:rPr>
        <w:t xml:space="preserve"> картинки росписи казачьей посуды  </w:t>
      </w:r>
      <w:r w:rsidR="009C63B0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интересны и  наполнены донским колоритом. </w:t>
      </w:r>
      <w:r w:rsidR="008363F9" w:rsidRPr="008363F9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E363B7">
        <w:rPr>
          <w:rFonts w:ascii="Times New Roman" w:hAnsi="Times New Roman" w:cs="Times New Roman"/>
          <w:color w:val="111111"/>
          <w:sz w:val="28"/>
          <w:szCs w:val="28"/>
        </w:rPr>
        <w:t xml:space="preserve"> отвечая на последний вопрос игры</w:t>
      </w:r>
      <w:r w:rsidR="009C63B0" w:rsidRPr="008363F9">
        <w:rPr>
          <w:rFonts w:ascii="Times New Roman" w:hAnsi="Times New Roman" w:cs="Times New Roman"/>
          <w:color w:val="111111"/>
          <w:sz w:val="28"/>
          <w:szCs w:val="28"/>
        </w:rPr>
        <w:t>, влечёт за собой знакомство и изучение религии нашей страны.</w:t>
      </w:r>
      <w:r w:rsidR="009C63B0" w:rsidRPr="00452835">
        <w:rPr>
          <w:color w:val="111111"/>
          <w:sz w:val="28"/>
          <w:szCs w:val="28"/>
        </w:rPr>
        <w:t xml:space="preserve">  </w:t>
      </w:r>
    </w:p>
    <w:p w:rsidR="00D65B4D" w:rsidRPr="00D65B4D" w:rsidRDefault="00E363B7" w:rsidP="00D65B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1060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призываем </w:t>
      </w:r>
      <w:r w:rsidR="00A7760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молиться</w:t>
      </w:r>
      <w:r w:rsidR="006E0E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C6FEE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привилегия родителей</w:t>
      </w:r>
      <w:r w:rsidR="0091060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иная цель</w:t>
      </w:r>
      <w:r w:rsidR="009C6FEE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65B4D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освоение основ казачьей</w:t>
      </w:r>
      <w:r w:rsidR="002D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культуры и п</w:t>
      </w:r>
      <w:r w:rsidR="00D65B4D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робуждение интереса к правос</w:t>
      </w:r>
      <w:r w:rsid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лавной </w:t>
      </w:r>
      <w:r w:rsidR="002D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через</w:t>
      </w:r>
      <w:r w:rsidR="00D65B4D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6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 знаний </w:t>
      </w:r>
      <w:r w:rsidR="0091060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традициях </w:t>
      </w:r>
      <w:r w:rsidR="0091060A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православных праздников</w:t>
      </w:r>
      <w:r w:rsidR="00AB365D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родины</w:t>
      </w:r>
      <w:r w:rsidR="0091060A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B4D"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B4D" w:rsidRPr="00D65B4D" w:rsidRDefault="00D65B4D" w:rsidP="00D65B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1060A" w:rsidRPr="00D65B4D" w:rsidRDefault="00D65B4D" w:rsidP="00D65B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расширение спектра информационных форм и методов работы по духовно-нравственному воспитанию;</w:t>
      </w:r>
      <w:r w:rsidRPr="00D65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повышение эффективности и качества процесса обучения за счет реализации ср</w:t>
      </w:r>
      <w:r w:rsidR="002D6A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ИКТ.</w:t>
      </w:r>
    </w:p>
    <w:p w:rsidR="00E363B7" w:rsidRPr="00ED5D1F" w:rsidRDefault="006E62BC" w:rsidP="00E363B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 православный праздник </w:t>
      </w:r>
      <w:r w:rsidR="00A7760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 Дону 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свои традиции: водосвятие в «К</w:t>
      </w:r>
      <w:r w:rsidR="00A22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рещение Христово», красить яйца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836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«Пасху Красную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выпускать голубей в «Благовещение», </w:t>
      </w:r>
      <w:r w:rsid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объединяет их храм, так как</w:t>
      </w:r>
      <w:r w:rsidR="007B1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православные праздники начинаются со службы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храме, с колокольным звоном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песнопе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нием</w:t>
      </w:r>
      <w:r w:rsid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363B7" w:rsidRP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63B7" w:rsidRPr="00ED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Побывав в храме на экскурсии, ребята </w:t>
      </w:r>
      <w:r w:rsid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узнали у священнослужителя, что ящик с отверстием называется «ящик для пожертвования» и тянулась детская рука с монеткой. Часто  дети </w:t>
      </w:r>
      <w:r w:rsidR="00E363B7" w:rsidRPr="00ED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задавали вопросы:  Можно ли бить в колокол в будние дни, почему горят свечи в храме,  какая музыка звучит там</w:t>
      </w:r>
      <w:r w:rsidR="00E3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почему нет органа в христианском храме</w:t>
      </w:r>
      <w:r w:rsidR="00E363B7" w:rsidRPr="00ED5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76BE" w:rsidRDefault="008976BE" w:rsidP="008976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63F9" w:rsidRDefault="006E0E1C" w:rsidP="00836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6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лично не знала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678">
        <w:rPr>
          <w:rFonts w:ascii="Times New Roman" w:hAnsi="Times New Roman" w:cs="Times New Roman"/>
          <w:color w:val="000000"/>
          <w:sz w:val="28"/>
          <w:szCs w:val="28"/>
        </w:rPr>
        <w:t xml:space="preserve"> как ответить на этот вопрос. Мне пришлось перебрать много литературы, чтобы узнать, что известный церковный композитор Александр Гречанинов в 1917 году ставил этот вопрос на заседании соответствующей комиссии. Ему был дан ответ, что «Орган был введен в католической Церкви только в 9 веке. Сохраняя практику древности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православия</w:t>
      </w:r>
      <w:r w:rsidRPr="009F3678">
        <w:rPr>
          <w:rFonts w:ascii="Times New Roman" w:hAnsi="Times New Roman" w:cs="Times New Roman"/>
          <w:color w:val="000000"/>
          <w:sz w:val="28"/>
          <w:szCs w:val="28"/>
        </w:rPr>
        <w:t>, мы считаем более уместным приносить в дар Богу живые голоса людей, воспевающих молитвы от полноты своих сердец, а не механические звуки бездушного инструмента»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 время у меня родилась идея создания пособия </w:t>
      </w:r>
      <w:r w:rsidR="00224F08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</w:t>
      </w:r>
      <w:r w:rsidR="006E62B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ангелочка по вопросу».</w:t>
      </w:r>
      <w:r w:rsidR="00473B2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пособие не только для музыкальных руководителей, но и воспитателей </w:t>
      </w:r>
      <w:r w:rsidR="00373BF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родителей.</w:t>
      </w:r>
      <w:r w:rsidR="00A22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первой части пособия ребята по</w:t>
      </w:r>
      <w:r w:rsidR="00897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r w:rsidR="00373BF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историю возникновения духовной музыки, а о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тветив на все вопросы</w:t>
      </w:r>
      <w:r w:rsidR="00473B2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ангелочка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дети узнают имя русского композитора, который написал детские  музыкальные  произведения: 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Молитву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D4BA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церкви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77600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звучащие в конце игры.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поняли, о</w:t>
      </w:r>
      <w:r w:rsidR="00EE272B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 композиторе</w:t>
      </w:r>
      <w:r w:rsidR="007B1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идёт речь. </w:t>
      </w:r>
      <w:r w:rsidR="00B022E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П.И.Чайковский написал в Детском альбоме первым и последни</w:t>
      </w:r>
      <w:r w:rsidR="00D95E43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произведением в альбоме целена</w:t>
      </w:r>
      <w:r w:rsidR="002D6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правленно. Д</w:t>
      </w:r>
      <w:r w:rsidR="00B022E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уховная музыка даёт спокойствие, уми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ротворение,</w:t>
      </w:r>
      <w:r w:rsidR="008E037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1E8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</w:t>
      </w:r>
      <w:r w:rsidR="00A222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B1E8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037C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слушая</w:t>
      </w:r>
      <w:r w:rsidR="007B1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 колоколов</w:t>
      </w:r>
      <w:r w:rsidR="002D6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православные праздники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духовное и церковное пение, 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воскресную  Святую </w:t>
      </w:r>
      <w:r w:rsidR="00473B2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литургию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храме 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освобождаемся  от негатива, повышаем  иммунитет, так как эта музыка обладает </w:t>
      </w:r>
      <w:r w:rsidR="00992D9D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оздоровительным эффектом</w:t>
      </w:r>
      <w:r w:rsid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3B27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2EE4" w:rsidRPr="00DD35C3" w:rsidRDefault="00473B27" w:rsidP="00836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</w:t>
      </w:r>
      <w:r w:rsidR="003F60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еходим к следующим пособиям к</w:t>
      </w:r>
      <w:r w:rsidR="00DD3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православным праздникам: </w:t>
      </w: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«Рождество  Христово», «Благовещение»,  «Покрова Пресвятой Богородицы» и « Крещение</w:t>
      </w:r>
      <w:r w:rsidR="00BE0989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</w:t>
      </w:r>
      <w:r w:rsidR="00373BFA"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аждое из которых </w:t>
      </w:r>
      <w:r w:rsidR="00373BFA" w:rsidRPr="009C63B0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BE0989" w:rsidRPr="009C63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ассчитано на 3 занятия: </w:t>
      </w:r>
    </w:p>
    <w:p w:rsidR="00373BFA" w:rsidRDefault="00373BFA" w:rsidP="00373B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1–е занятие – теоретическое: «Народные традиции православного праздника», 2-е – занятие – практическое: «Музыкальные традиции », 3-е – занятие – итоговое: «Викторина». </w:t>
      </w:r>
    </w:p>
    <w:p w:rsidR="00CA20F0" w:rsidRDefault="00CA20F0" w:rsidP="00CA20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F6063" w:rsidRPr="003F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Созданные педагогами электронные пособия  позволили представить материал как систему ярких опорных образов, наполненных структурированной информацией. При этом задействованы различные каналы восприятия, что позволяет заложить информацию не только в </w:t>
      </w:r>
      <w:r w:rsidR="003F6063" w:rsidRPr="00CA20F0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фактографическом, но и в ассоциативном виде памяти детей.</w:t>
      </w:r>
      <w:r w:rsidR="008363F9" w:rsidRPr="00CA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 позволяет повысить культуру ребенка по отношению к окружающему миру и усилить образовательные и воспитательные эффекты. Если воспитатель успешно раскрывает и использует воспитательный и развивающий потенциал мероприятия, у дошкольников формируется гуманистическое мировоззрение: активная жизненная позиция, высокий уровень нравственной воспитанности, появляются такие качества, как ответственность, чувство долга.</w:t>
      </w:r>
    </w:p>
    <w:p w:rsidR="002D6AE7" w:rsidRDefault="00CA20F0" w:rsidP="00CA20F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6063" w:rsidRPr="00CA2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 электронного ресурса  позволяет успешно сочетать получение новых знаний с развитием интеллектуальных и творческих способностей детей </w:t>
      </w:r>
      <w:r w:rsidRPr="00CA2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духовную направленность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063" w:rsidRPr="00CA2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одной стороны, </w:t>
      </w:r>
      <w:r w:rsidR="003F6063" w:rsidRPr="00CA20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поддерживать педагогов в состоянии творческого поиска с другой стороны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6AE7" w:rsidRPr="002D6AE7" w:rsidRDefault="002D6AE7" w:rsidP="002D6A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A20F0" w:rsidRPr="002D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одним из важнейших принципов духовно-нравственного воспитания является принцип непрерывности – взаимосвязанный процесс обучения, воспитания и развития человека на протяжении всей его жизни. Работа по духовно-нравственному воспитанию подрастающего поколения должна идти как непрерывный процесс и носить не эпизодический, а систематический характер.</w:t>
      </w:r>
    </w:p>
    <w:p w:rsidR="003F6063" w:rsidRPr="00CA20F0" w:rsidRDefault="003F6063" w:rsidP="00CA20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DF" w:rsidRDefault="001B33DF" w:rsidP="001B33DF">
      <w:pPr>
        <w:pStyle w:val="a9"/>
        <w:shd w:val="clear" w:color="auto" w:fill="FFFFFF"/>
        <w:jc w:val="both"/>
        <w:rPr>
          <w:color w:val="000000"/>
          <w:sz w:val="28"/>
        </w:rPr>
      </w:pPr>
    </w:p>
    <w:p w:rsidR="001B33DF" w:rsidRDefault="001B33DF" w:rsidP="001B33DF">
      <w:pPr>
        <w:pStyle w:val="a9"/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Список  литературы:</w:t>
      </w:r>
    </w:p>
    <w:p w:rsidR="001B33DF" w:rsidRPr="00B54931" w:rsidRDefault="001B33DF" w:rsidP="00B54931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B54931">
        <w:rPr>
          <w:color w:val="000000"/>
          <w:sz w:val="28"/>
        </w:rPr>
        <w:t>Современные технологии обучения дошкольников / авт.-сост. Е.В.Михеева. – Волгоград: Учитель, 2013.</w:t>
      </w:r>
    </w:p>
    <w:p w:rsidR="001B33DF" w:rsidRPr="00B54931" w:rsidRDefault="001B33DF" w:rsidP="00B54931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B54931">
        <w:rPr>
          <w:color w:val="000000"/>
          <w:sz w:val="28"/>
        </w:rPr>
        <w:t>Занятия в детском саду. Современные требования, схемы анализа, конспекты занятий / авт.-сост. Н.В.Тимофеева, Ю.В.Зотова. – Волгоград: Учитель, 2007.</w:t>
      </w:r>
    </w:p>
    <w:p w:rsidR="001B33DF" w:rsidRPr="00B54931" w:rsidRDefault="001B33DF" w:rsidP="00B54931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B54931">
        <w:rPr>
          <w:color w:val="000000"/>
          <w:sz w:val="28"/>
        </w:rPr>
        <w:t>Полат</w:t>
      </w:r>
      <w:proofErr w:type="spellEnd"/>
      <w:r w:rsidRPr="00B54931">
        <w:rPr>
          <w:color w:val="000000"/>
          <w:sz w:val="28"/>
        </w:rPr>
        <w:t xml:space="preserve"> Е.С. Новые педагогические технологии в системе образования. – М., </w:t>
      </w:r>
      <w:r w:rsidRPr="00B54931">
        <w:rPr>
          <w:sz w:val="28"/>
          <w:szCs w:val="28"/>
        </w:rPr>
        <w:t>2005.</w:t>
      </w:r>
    </w:p>
    <w:p w:rsidR="002D6AE7" w:rsidRPr="00B54931" w:rsidRDefault="002D6AE7" w:rsidP="00B54931">
      <w:pPr>
        <w:pStyle w:val="a9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54931">
        <w:rPr>
          <w:i/>
          <w:iCs/>
          <w:sz w:val="28"/>
          <w:szCs w:val="28"/>
        </w:rPr>
        <w:t>Бабаян А.В.</w:t>
      </w:r>
      <w:r w:rsidRPr="00B54931">
        <w:rPr>
          <w:sz w:val="28"/>
          <w:szCs w:val="28"/>
        </w:rPr>
        <w:t> О нравственности и нравственном воспитании / А.В. Бабаян // Педагогика – 2005 №2 – С. 67–68</w:t>
      </w:r>
    </w:p>
    <w:p w:rsidR="002D6AE7" w:rsidRPr="00B54931" w:rsidRDefault="002D6AE7" w:rsidP="00B54931">
      <w:pPr>
        <w:pStyle w:val="a9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54931">
        <w:rPr>
          <w:i/>
          <w:iCs/>
          <w:sz w:val="28"/>
          <w:szCs w:val="28"/>
        </w:rPr>
        <w:t xml:space="preserve">Данилюк А. Я., Кондаков А. М., </w:t>
      </w:r>
      <w:proofErr w:type="spellStart"/>
      <w:r w:rsidRPr="00B54931">
        <w:rPr>
          <w:i/>
          <w:iCs/>
          <w:sz w:val="28"/>
          <w:szCs w:val="28"/>
        </w:rPr>
        <w:t>Тишков</w:t>
      </w:r>
      <w:proofErr w:type="spellEnd"/>
      <w:r w:rsidRPr="00B54931">
        <w:rPr>
          <w:i/>
          <w:iCs/>
          <w:sz w:val="28"/>
          <w:szCs w:val="28"/>
        </w:rPr>
        <w:t xml:space="preserve"> В. А.</w:t>
      </w:r>
      <w:r w:rsidRPr="00B54931">
        <w:rPr>
          <w:sz w:val="28"/>
          <w:szCs w:val="28"/>
        </w:rPr>
        <w:t> Концепция духовно-нравственного развития и воспитания личности гражданина России. М.: “Просвещение”, 2009.</w:t>
      </w:r>
    </w:p>
    <w:p w:rsidR="002D6AE7" w:rsidRPr="00B54931" w:rsidRDefault="002D6AE7" w:rsidP="00B54931">
      <w:pPr>
        <w:pStyle w:val="a9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B54931">
        <w:rPr>
          <w:i/>
          <w:iCs/>
          <w:sz w:val="28"/>
          <w:szCs w:val="28"/>
        </w:rPr>
        <w:t>Жарковская</w:t>
      </w:r>
      <w:proofErr w:type="spellEnd"/>
      <w:r w:rsidRPr="00B54931">
        <w:rPr>
          <w:i/>
          <w:iCs/>
          <w:sz w:val="28"/>
          <w:szCs w:val="28"/>
        </w:rPr>
        <w:t xml:space="preserve"> Т.Г.</w:t>
      </w:r>
      <w:r w:rsidRPr="00B54931">
        <w:rPr>
          <w:sz w:val="28"/>
          <w:szCs w:val="28"/>
        </w:rPr>
        <w:t xml:space="preserve"> Возможные пути организации духовно-нравственного образования в современных условиях / Т.Г. </w:t>
      </w:r>
      <w:proofErr w:type="spellStart"/>
      <w:r w:rsidRPr="00B54931">
        <w:rPr>
          <w:sz w:val="28"/>
          <w:szCs w:val="28"/>
        </w:rPr>
        <w:t>Жарковская</w:t>
      </w:r>
      <w:proofErr w:type="spellEnd"/>
      <w:r w:rsidRPr="00B54931">
        <w:rPr>
          <w:sz w:val="28"/>
          <w:szCs w:val="28"/>
        </w:rPr>
        <w:t xml:space="preserve"> // Стандарты и мониторинг в образовании – 2003 № 3 – С. 9–12.</w:t>
      </w:r>
    </w:p>
    <w:p w:rsidR="002D6AE7" w:rsidRPr="00B54931" w:rsidRDefault="002D6AE7" w:rsidP="00B54931">
      <w:pPr>
        <w:pStyle w:val="a9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B54931">
        <w:rPr>
          <w:i/>
          <w:iCs/>
          <w:sz w:val="28"/>
          <w:szCs w:val="28"/>
        </w:rPr>
        <w:t>Зазнобина</w:t>
      </w:r>
      <w:proofErr w:type="spellEnd"/>
      <w:r w:rsidRPr="00B54931">
        <w:rPr>
          <w:i/>
          <w:iCs/>
          <w:sz w:val="28"/>
          <w:szCs w:val="28"/>
        </w:rPr>
        <w:t xml:space="preserve"> Л. С., </w:t>
      </w:r>
      <w:proofErr w:type="spellStart"/>
      <w:r w:rsidRPr="00B54931">
        <w:rPr>
          <w:i/>
          <w:iCs/>
          <w:sz w:val="28"/>
          <w:szCs w:val="28"/>
        </w:rPr>
        <w:t>Прессман</w:t>
      </w:r>
      <w:proofErr w:type="spellEnd"/>
      <w:r w:rsidRPr="00B54931">
        <w:rPr>
          <w:i/>
          <w:iCs/>
          <w:sz w:val="28"/>
          <w:szCs w:val="28"/>
        </w:rPr>
        <w:t xml:space="preserve"> Л. П. </w:t>
      </w:r>
      <w:r w:rsidRPr="00B54931">
        <w:rPr>
          <w:sz w:val="28"/>
          <w:szCs w:val="28"/>
        </w:rPr>
        <w:t xml:space="preserve">О внедрении видеозаписи в </w:t>
      </w:r>
      <w:proofErr w:type="spellStart"/>
      <w:r w:rsidRPr="00B54931">
        <w:rPr>
          <w:sz w:val="28"/>
          <w:szCs w:val="28"/>
        </w:rPr>
        <w:t>школу</w:t>
      </w:r>
      <w:proofErr w:type="gramStart"/>
      <w:r w:rsidRPr="00B54931">
        <w:rPr>
          <w:sz w:val="28"/>
          <w:szCs w:val="28"/>
        </w:rPr>
        <w:t>.С</w:t>
      </w:r>
      <w:proofErr w:type="gramEnd"/>
      <w:r w:rsidRPr="00B54931">
        <w:rPr>
          <w:sz w:val="28"/>
          <w:szCs w:val="28"/>
        </w:rPr>
        <w:t>оветская</w:t>
      </w:r>
      <w:proofErr w:type="spellEnd"/>
      <w:r w:rsidRPr="00B54931">
        <w:rPr>
          <w:sz w:val="28"/>
          <w:szCs w:val="28"/>
        </w:rPr>
        <w:t xml:space="preserve"> педагогика. 1979. № 7.</w:t>
      </w:r>
    </w:p>
    <w:p w:rsidR="002D6AE7" w:rsidRPr="00B54931" w:rsidRDefault="002D6AE7" w:rsidP="00B54931">
      <w:pPr>
        <w:pStyle w:val="a9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B54931">
        <w:rPr>
          <w:i/>
          <w:iCs/>
          <w:sz w:val="28"/>
          <w:szCs w:val="28"/>
        </w:rPr>
        <w:t>Зазнобина</w:t>
      </w:r>
      <w:proofErr w:type="spellEnd"/>
      <w:r w:rsidRPr="00B54931">
        <w:rPr>
          <w:i/>
          <w:iCs/>
          <w:sz w:val="28"/>
          <w:szCs w:val="28"/>
        </w:rPr>
        <w:t xml:space="preserve"> Л. </w:t>
      </w:r>
      <w:proofErr w:type="gramStart"/>
      <w:r w:rsidRPr="00B54931">
        <w:rPr>
          <w:i/>
          <w:iCs/>
          <w:sz w:val="28"/>
          <w:szCs w:val="28"/>
        </w:rPr>
        <w:t>С</w:t>
      </w:r>
      <w:proofErr w:type="gramEnd"/>
      <w:r w:rsidRPr="00B54931">
        <w:rPr>
          <w:sz w:val="28"/>
          <w:szCs w:val="28"/>
        </w:rPr>
        <w:t xml:space="preserve">: Как же выжить </w:t>
      </w:r>
      <w:proofErr w:type="gramStart"/>
      <w:r w:rsidRPr="00B54931">
        <w:rPr>
          <w:sz w:val="28"/>
          <w:szCs w:val="28"/>
        </w:rPr>
        <w:t>в</w:t>
      </w:r>
      <w:proofErr w:type="gramEnd"/>
      <w:r w:rsidRPr="00B54931">
        <w:rPr>
          <w:sz w:val="28"/>
          <w:szCs w:val="28"/>
        </w:rPr>
        <w:t xml:space="preserve"> мире СМИ./ </w:t>
      </w:r>
      <w:proofErr w:type="spellStart"/>
      <w:r w:rsidRPr="00B54931">
        <w:rPr>
          <w:sz w:val="28"/>
          <w:szCs w:val="28"/>
        </w:rPr>
        <w:t>Л.С.Зазнобина</w:t>
      </w:r>
      <w:proofErr w:type="spellEnd"/>
      <w:r w:rsidRPr="00B54931">
        <w:rPr>
          <w:sz w:val="28"/>
          <w:szCs w:val="28"/>
        </w:rPr>
        <w:t xml:space="preserve"> </w:t>
      </w:r>
      <w:proofErr w:type="spellStart"/>
      <w:r w:rsidRPr="00B54931">
        <w:rPr>
          <w:sz w:val="28"/>
          <w:szCs w:val="28"/>
        </w:rPr>
        <w:t>Медиаобразование</w:t>
      </w:r>
      <w:proofErr w:type="spellEnd"/>
      <w:r w:rsidRPr="00B54931">
        <w:rPr>
          <w:sz w:val="28"/>
          <w:szCs w:val="28"/>
        </w:rPr>
        <w:t xml:space="preserve"> в школе 1999 – № 3 С.23 26.</w:t>
      </w:r>
    </w:p>
    <w:p w:rsidR="003A3DE3" w:rsidRPr="009C63B0" w:rsidRDefault="003A3DE3" w:rsidP="00A706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DE3" w:rsidRPr="009C63B0" w:rsidRDefault="003A3DE3" w:rsidP="00A706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DE3" w:rsidRPr="009C63B0" w:rsidRDefault="003A3DE3" w:rsidP="00A706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DE3" w:rsidRPr="009C63B0" w:rsidRDefault="003A3DE3" w:rsidP="00A706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DE3" w:rsidRPr="009C63B0" w:rsidRDefault="003A3DE3" w:rsidP="00A7067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A3DE3" w:rsidRPr="009C63B0" w:rsidSect="00B0395E"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833"/>
    <w:multiLevelType w:val="multilevel"/>
    <w:tmpl w:val="90E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72D1F"/>
    <w:multiLevelType w:val="multilevel"/>
    <w:tmpl w:val="6C4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A053D"/>
    <w:multiLevelType w:val="multilevel"/>
    <w:tmpl w:val="36A6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A0285"/>
    <w:multiLevelType w:val="hybridMultilevel"/>
    <w:tmpl w:val="5B0A1F20"/>
    <w:lvl w:ilvl="0" w:tplc="C9C40F5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00642"/>
    <w:multiLevelType w:val="multilevel"/>
    <w:tmpl w:val="7ED4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857B0"/>
    <w:multiLevelType w:val="multilevel"/>
    <w:tmpl w:val="9FE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C10DC"/>
    <w:multiLevelType w:val="multilevel"/>
    <w:tmpl w:val="02C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25194"/>
    <w:multiLevelType w:val="hybridMultilevel"/>
    <w:tmpl w:val="B132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59CA"/>
    <w:multiLevelType w:val="multilevel"/>
    <w:tmpl w:val="D3C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00DAA"/>
    <w:multiLevelType w:val="multilevel"/>
    <w:tmpl w:val="E702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A06A2"/>
    <w:multiLevelType w:val="multilevel"/>
    <w:tmpl w:val="25D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F2DDB"/>
    <w:multiLevelType w:val="multilevel"/>
    <w:tmpl w:val="12D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9001A"/>
    <w:multiLevelType w:val="hybridMultilevel"/>
    <w:tmpl w:val="01D82AE8"/>
    <w:lvl w:ilvl="0" w:tplc="4AEC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6B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C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C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6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84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9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C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1D6860"/>
    <w:multiLevelType w:val="hybridMultilevel"/>
    <w:tmpl w:val="8F845BEE"/>
    <w:lvl w:ilvl="0" w:tplc="C4C8E2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01185"/>
    <w:multiLevelType w:val="multilevel"/>
    <w:tmpl w:val="A9C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C0BF0"/>
    <w:multiLevelType w:val="hybridMultilevel"/>
    <w:tmpl w:val="2B2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F01E7"/>
    <w:multiLevelType w:val="multilevel"/>
    <w:tmpl w:val="4988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34262"/>
    <w:multiLevelType w:val="multilevel"/>
    <w:tmpl w:val="C5E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A7CA6"/>
    <w:multiLevelType w:val="hybridMultilevel"/>
    <w:tmpl w:val="7DE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20CD7"/>
    <w:multiLevelType w:val="hybridMultilevel"/>
    <w:tmpl w:val="907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07F49"/>
    <w:multiLevelType w:val="multilevel"/>
    <w:tmpl w:val="E9E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007B9"/>
    <w:multiLevelType w:val="multilevel"/>
    <w:tmpl w:val="EBA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D4ADD"/>
    <w:multiLevelType w:val="multilevel"/>
    <w:tmpl w:val="9A984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A7059"/>
    <w:multiLevelType w:val="multilevel"/>
    <w:tmpl w:val="BD1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1"/>
  </w:num>
  <w:num w:numId="5">
    <w:abstractNumId w:val="10"/>
  </w:num>
  <w:num w:numId="6">
    <w:abstractNumId w:val="6"/>
  </w:num>
  <w:num w:numId="7">
    <w:abstractNumId w:val="0"/>
  </w:num>
  <w:num w:numId="8">
    <w:abstractNumId w:val="23"/>
  </w:num>
  <w:num w:numId="9">
    <w:abstractNumId w:val="5"/>
  </w:num>
  <w:num w:numId="10">
    <w:abstractNumId w:val="17"/>
  </w:num>
  <w:num w:numId="11">
    <w:abstractNumId w:val="8"/>
  </w:num>
  <w:num w:numId="12">
    <w:abstractNumId w:val="20"/>
  </w:num>
  <w:num w:numId="13">
    <w:abstractNumId w:val="16"/>
  </w:num>
  <w:num w:numId="14">
    <w:abstractNumId w:val="4"/>
  </w:num>
  <w:num w:numId="15">
    <w:abstractNumId w:val="22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3"/>
  </w:num>
  <w:num w:numId="21">
    <w:abstractNumId w:val="13"/>
  </w:num>
  <w:num w:numId="22">
    <w:abstractNumId w:val="2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A70672"/>
    <w:rsid w:val="00017056"/>
    <w:rsid w:val="000C0CCC"/>
    <w:rsid w:val="0014440E"/>
    <w:rsid w:val="00160439"/>
    <w:rsid w:val="001708F1"/>
    <w:rsid w:val="001A5E33"/>
    <w:rsid w:val="001B33DF"/>
    <w:rsid w:val="001E3D99"/>
    <w:rsid w:val="00224F08"/>
    <w:rsid w:val="0024033A"/>
    <w:rsid w:val="00262EE4"/>
    <w:rsid w:val="002C6678"/>
    <w:rsid w:val="002C7672"/>
    <w:rsid w:val="002D6AE7"/>
    <w:rsid w:val="003102B0"/>
    <w:rsid w:val="00333B78"/>
    <w:rsid w:val="003437C3"/>
    <w:rsid w:val="003605DF"/>
    <w:rsid w:val="00373BFA"/>
    <w:rsid w:val="003A3DE3"/>
    <w:rsid w:val="003C3830"/>
    <w:rsid w:val="003F6063"/>
    <w:rsid w:val="003F7F60"/>
    <w:rsid w:val="0041543E"/>
    <w:rsid w:val="00420FA0"/>
    <w:rsid w:val="0042780B"/>
    <w:rsid w:val="00427C38"/>
    <w:rsid w:val="0043757C"/>
    <w:rsid w:val="00445379"/>
    <w:rsid w:val="00452835"/>
    <w:rsid w:val="00473B27"/>
    <w:rsid w:val="004F5E39"/>
    <w:rsid w:val="00512FE6"/>
    <w:rsid w:val="00530355"/>
    <w:rsid w:val="0057672F"/>
    <w:rsid w:val="005B31B5"/>
    <w:rsid w:val="005C63C8"/>
    <w:rsid w:val="005F39C3"/>
    <w:rsid w:val="00626115"/>
    <w:rsid w:val="006267FC"/>
    <w:rsid w:val="00632AD7"/>
    <w:rsid w:val="006340C5"/>
    <w:rsid w:val="0065734A"/>
    <w:rsid w:val="00673169"/>
    <w:rsid w:val="00684762"/>
    <w:rsid w:val="00694EAA"/>
    <w:rsid w:val="006E0E1C"/>
    <w:rsid w:val="006E62BC"/>
    <w:rsid w:val="006F4553"/>
    <w:rsid w:val="00717552"/>
    <w:rsid w:val="0079061A"/>
    <w:rsid w:val="00793B3E"/>
    <w:rsid w:val="007A4A3B"/>
    <w:rsid w:val="007B1E8C"/>
    <w:rsid w:val="007C21D2"/>
    <w:rsid w:val="008363F9"/>
    <w:rsid w:val="008976BE"/>
    <w:rsid w:val="008B5807"/>
    <w:rsid w:val="008E037C"/>
    <w:rsid w:val="008E1F8A"/>
    <w:rsid w:val="0091060A"/>
    <w:rsid w:val="00957D1B"/>
    <w:rsid w:val="00983DD1"/>
    <w:rsid w:val="00992D9D"/>
    <w:rsid w:val="009954CC"/>
    <w:rsid w:val="009A50B4"/>
    <w:rsid w:val="009C63B0"/>
    <w:rsid w:val="009C6FEE"/>
    <w:rsid w:val="009E0FF8"/>
    <w:rsid w:val="009E45F4"/>
    <w:rsid w:val="00A222C6"/>
    <w:rsid w:val="00A564FA"/>
    <w:rsid w:val="00A70672"/>
    <w:rsid w:val="00A71537"/>
    <w:rsid w:val="00A769F1"/>
    <w:rsid w:val="00A77600"/>
    <w:rsid w:val="00AB365D"/>
    <w:rsid w:val="00AC305B"/>
    <w:rsid w:val="00AD68D2"/>
    <w:rsid w:val="00B022EC"/>
    <w:rsid w:val="00B0395E"/>
    <w:rsid w:val="00B54931"/>
    <w:rsid w:val="00B57E14"/>
    <w:rsid w:val="00BB614D"/>
    <w:rsid w:val="00BB7316"/>
    <w:rsid w:val="00BD39CF"/>
    <w:rsid w:val="00BE0989"/>
    <w:rsid w:val="00C1628F"/>
    <w:rsid w:val="00C17DE9"/>
    <w:rsid w:val="00C278DC"/>
    <w:rsid w:val="00C44CF8"/>
    <w:rsid w:val="00C63211"/>
    <w:rsid w:val="00C77CB2"/>
    <w:rsid w:val="00C83683"/>
    <w:rsid w:val="00CA20F0"/>
    <w:rsid w:val="00CB3410"/>
    <w:rsid w:val="00D56CBB"/>
    <w:rsid w:val="00D65B4D"/>
    <w:rsid w:val="00D95E43"/>
    <w:rsid w:val="00DC4DEE"/>
    <w:rsid w:val="00DD35C3"/>
    <w:rsid w:val="00DD4BAB"/>
    <w:rsid w:val="00DD562F"/>
    <w:rsid w:val="00E02182"/>
    <w:rsid w:val="00E363B7"/>
    <w:rsid w:val="00E56B27"/>
    <w:rsid w:val="00E65190"/>
    <w:rsid w:val="00EA05F6"/>
    <w:rsid w:val="00EE272B"/>
    <w:rsid w:val="00F70E52"/>
    <w:rsid w:val="00FA48DD"/>
    <w:rsid w:val="00FC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55"/>
  </w:style>
  <w:style w:type="paragraph" w:styleId="1">
    <w:name w:val="heading 1"/>
    <w:basedOn w:val="a"/>
    <w:link w:val="10"/>
    <w:uiPriority w:val="9"/>
    <w:qFormat/>
    <w:rsid w:val="00A70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672"/>
    <w:rPr>
      <w:b/>
      <w:bCs/>
    </w:rPr>
  </w:style>
  <w:style w:type="paragraph" w:styleId="a4">
    <w:name w:val="Normal (Web)"/>
    <w:basedOn w:val="a"/>
    <w:uiPriority w:val="99"/>
    <w:semiHidden/>
    <w:unhideWhenUsed/>
    <w:rsid w:val="00A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0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32AD7"/>
    <w:rPr>
      <w:color w:val="0000FF"/>
      <w:u w:val="single"/>
    </w:rPr>
  </w:style>
  <w:style w:type="paragraph" w:customStyle="1" w:styleId="western">
    <w:name w:val="western"/>
    <w:basedOn w:val="a"/>
    <w:rsid w:val="0063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7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65734A"/>
    <w:rPr>
      <w:i/>
      <w:iCs/>
    </w:rPr>
  </w:style>
  <w:style w:type="paragraph" w:styleId="a9">
    <w:name w:val="List Paragraph"/>
    <w:basedOn w:val="a"/>
    <w:uiPriority w:val="34"/>
    <w:qFormat/>
    <w:rsid w:val="00373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D562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DD562F"/>
  </w:style>
  <w:style w:type="character" w:customStyle="1" w:styleId="c43">
    <w:name w:val="c43"/>
    <w:basedOn w:val="a0"/>
    <w:rsid w:val="00B0395E"/>
  </w:style>
  <w:style w:type="character" w:customStyle="1" w:styleId="c0">
    <w:name w:val="c0"/>
    <w:basedOn w:val="a0"/>
    <w:rsid w:val="00B0395E"/>
  </w:style>
  <w:style w:type="character" w:customStyle="1" w:styleId="c3">
    <w:name w:val="c3"/>
    <w:basedOn w:val="a0"/>
    <w:rsid w:val="001B3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252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506214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DB93-9959-478A-B4E8-9F5D84F8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29</cp:revision>
  <dcterms:created xsi:type="dcterms:W3CDTF">2019-10-12T17:33:00Z</dcterms:created>
  <dcterms:modified xsi:type="dcterms:W3CDTF">2019-12-08T16:17:00Z</dcterms:modified>
</cp:coreProperties>
</file>