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1" w:rsidRDefault="001C5F11" w:rsidP="001C5F11">
      <w:pPr>
        <w:rPr>
          <w:rFonts w:ascii="Times New Roman" w:hAnsi="Times New Roman" w:cs="Times New Roman"/>
          <w:b/>
          <w:sz w:val="48"/>
          <w:szCs w:val="48"/>
        </w:rPr>
      </w:pPr>
    </w:p>
    <w:p w:rsidR="001C5F11" w:rsidRDefault="001C5F11" w:rsidP="001C5F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воспитателей</w:t>
      </w:r>
    </w:p>
    <w:p w:rsidR="001C5F11" w:rsidRDefault="001C5F11" w:rsidP="001C5F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5F11" w:rsidRPr="000C4FC8" w:rsidRDefault="001C5F11" w:rsidP="001C5F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FC8">
        <w:rPr>
          <w:rFonts w:ascii="Times New Roman" w:hAnsi="Times New Roman" w:cs="Times New Roman"/>
          <w:b/>
          <w:sz w:val="52"/>
          <w:szCs w:val="52"/>
        </w:rPr>
        <w:t>ИСПОЛЬЗОВАНИЕ ЗДОРОВЬЕСБЕРЕГАЮЩИХ ТЕХНОЛОГИЙ В НЕПОСРЕДСТВЕННОЙ ОБРАЗОВАТЕЛЬНОЙ ОБЛАСТИ «МУЗЫКА»</w:t>
      </w:r>
    </w:p>
    <w:p w:rsidR="001C5F11" w:rsidRPr="001C5F11" w:rsidRDefault="001C5F11" w:rsidP="001C5F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5E1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516711" cy="4267200"/>
            <wp:effectExtent l="0" t="0" r="8255" b="0"/>
            <wp:docPr id="3" name="Рисунок 3" descr="http://mediasubs.ru/group/uploads/zd/zdorove-bez-vrachej-i-lekarstv-/image/1371915370-602946-923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ubs.ru/group/uploads/zd/zdorove-bez-vrachej-i-lekarstv-/image/1371915370-602946-92384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11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92" w:rsidRPr="0088693F" w:rsidRDefault="001A2822" w:rsidP="00764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8693F">
        <w:rPr>
          <w:rFonts w:ascii="Times New Roman" w:hAnsi="Times New Roman" w:cs="Times New Roman"/>
          <w:b/>
          <w:sz w:val="44"/>
          <w:szCs w:val="44"/>
          <w:lang w:eastAsia="ru-RU"/>
        </w:rPr>
        <w:lastRenderedPageBreak/>
        <w:t xml:space="preserve">Использование </w:t>
      </w:r>
      <w:proofErr w:type="spellStart"/>
      <w:r w:rsidRPr="0088693F">
        <w:rPr>
          <w:rFonts w:ascii="Times New Roman" w:hAnsi="Times New Roman" w:cs="Times New Roman"/>
          <w:b/>
          <w:sz w:val="44"/>
          <w:szCs w:val="44"/>
          <w:lang w:eastAsia="ru-RU"/>
        </w:rPr>
        <w:t>здоровьесберегающих</w:t>
      </w:r>
      <w:proofErr w:type="spellEnd"/>
      <w:r w:rsidRPr="0088693F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технологий в непосредственно образовательной области «Музыка»</w:t>
      </w:r>
    </w:p>
    <w:p w:rsidR="0088693F" w:rsidRPr="00A477A6" w:rsidRDefault="0088693F" w:rsidP="00764C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64C92" w:rsidRPr="0088693F" w:rsidRDefault="00764C92" w:rsidP="0088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40"/>
          <w:szCs w:val="40"/>
          <w:lang w:eastAsia="ru-RU"/>
        </w:rPr>
        <w:t xml:space="preserve">ЗДОРОВЬЕСБЕРЕЖЕНИЕ - </w:t>
      </w:r>
      <w:r w:rsidRPr="0088693F">
        <w:rPr>
          <w:rFonts w:ascii="Times New Roman" w:hAnsi="Times New Roman" w:cs="Times New Roman"/>
          <w:sz w:val="32"/>
          <w:szCs w:val="32"/>
          <w:lang w:eastAsia="ru-RU"/>
        </w:rPr>
        <w:t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764C92" w:rsidRPr="00A477A6" w:rsidRDefault="00764C92" w:rsidP="0088693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Система музыкально – оздоровительной работы предполагает</w:t>
      </w:r>
    </w:p>
    <w:p w:rsidR="001A2822" w:rsidRPr="00A477A6" w:rsidRDefault="00764C92" w:rsidP="0088693F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 непосредственной образовательной области «Музыка» предполагает использование следующих технологий по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здоровьесбережению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Валеологические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песенки –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распевки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Дыхательная гимнастика;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Артикуляционная гимнастика;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Оздоровительные и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фонопедические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упражнения;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Игровой массаж;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Пальчиковые игры;</w:t>
      </w:r>
    </w:p>
    <w:p w:rsidR="00E66FD0" w:rsidRPr="00A477A6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Речевые игры;</w:t>
      </w:r>
    </w:p>
    <w:p w:rsidR="00E66FD0" w:rsidRDefault="00E66FD0" w:rsidP="0088693F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Музыкотерапия.</w:t>
      </w:r>
    </w:p>
    <w:p w:rsidR="0088693F" w:rsidRPr="00A477A6" w:rsidRDefault="0088693F" w:rsidP="0088693F">
      <w:pPr>
        <w:pStyle w:val="a9"/>
        <w:spacing w:after="0" w:line="240" w:lineRule="auto"/>
        <w:ind w:left="142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66FD0" w:rsidRDefault="0088693F" w:rsidP="00886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ВАЛЕОЛОГИЧЕСКИЕ ПЕСЕНКИ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–</w:t>
      </w:r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РАСПЕВКИ</w:t>
      </w:r>
    </w:p>
    <w:p w:rsidR="0088693F" w:rsidRPr="0088693F" w:rsidRDefault="0088693F" w:rsidP="00886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66FD0" w:rsidRPr="00A477A6" w:rsidRDefault="00E66FD0" w:rsidP="0088693F">
      <w:pPr>
        <w:spacing w:after="0"/>
        <w:ind w:firstLine="709"/>
        <w:jc w:val="both"/>
        <w:rPr>
          <w:ins w:id="0" w:author="Unknown"/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Как правило, с них начинается музыкальное занятие. Мелодия, состоящая из звуков исключительно мажорной гаммы, а также несложные добрые тексты задают позитивный тон к восприятию окружающего мира, поднимают настроение, улучшают эмоциональный климат на занятии и подготавливают голос к дальнейшему пению.</w:t>
      </w:r>
    </w:p>
    <w:p w:rsidR="00E66FD0" w:rsidRPr="0088693F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Например: </w:t>
      </w:r>
    </w:p>
    <w:p w:rsidR="00E66FD0" w:rsidRPr="0088693F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>Валеологическая</w:t>
      </w:r>
      <w:proofErr w:type="spellEnd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>песенка-распевка</w:t>
      </w:r>
      <w:proofErr w:type="spellEnd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«Доброе утро»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Доброе утро!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  <w:t>Поворачиваются друг к другу.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Улыбнись скорее!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  <w:t>Разводят руки в стороны.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 сегодня весь день</w:t>
      </w:r>
      <w:proofErr w:type="gramStart"/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  <w:t>Х</w:t>
      </w:r>
      <w:proofErr w:type="gramEnd"/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>лопают в ладоши.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Будет веселее.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Мы погладим лобик,</w:t>
      </w:r>
      <w:r w:rsidR="0088693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88693F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="0088693F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>Выполняют движения по тексту</w:t>
      </w:r>
    </w:p>
    <w:p w:rsidR="00E66FD0" w:rsidRPr="00A477A6" w:rsidRDefault="00E66FD0" w:rsidP="008869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Носик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>щёчки.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Будем мы красивыми,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  <w:t>Постепенно поднимают руки вверх,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Как в саду цветочки!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>выполняя «фонарики».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Разотрём ладошки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ab/>
      </w:r>
      <w:r w:rsidR="0088693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>Движения по тексту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Сильнее, сильнее!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А теперь похлопаем смелее, смелее!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Ушки мы теперь потрём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 здоровье сбережём.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Улыбнёмся снова,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      </w:t>
      </w:r>
      <w:r w:rsidRPr="00A477A6">
        <w:rPr>
          <w:rFonts w:ascii="Times New Roman" w:hAnsi="Times New Roman" w:cs="Times New Roman"/>
          <w:i/>
          <w:sz w:val="32"/>
          <w:szCs w:val="32"/>
          <w:lang w:eastAsia="ru-RU"/>
        </w:rPr>
        <w:t>Разводят руки в стороны.</w:t>
      </w:r>
    </w:p>
    <w:p w:rsidR="00E66FD0" w:rsidRPr="00A477A6" w:rsidRDefault="00E66FD0" w:rsidP="00E66F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Будьте все здоровы!</w:t>
      </w:r>
    </w:p>
    <w:p w:rsidR="005A29DF" w:rsidRPr="00A477A6" w:rsidRDefault="005A29DF" w:rsidP="00764C9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693F" w:rsidRPr="0088693F" w:rsidRDefault="0088693F" w:rsidP="00886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>ДЫХАТЕЛЬНАЯ ГИМНАСТИКА</w:t>
      </w:r>
    </w:p>
    <w:p w:rsidR="0088693F" w:rsidRDefault="0088693F" w:rsidP="0088693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29DF" w:rsidRPr="00A477A6" w:rsidRDefault="005A29DF" w:rsidP="0088693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Данный вид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технологий на занятиях музыки положительно влияет на обменные процессы, которые играют важную роль в кровоснабжении, в том числе и лёгочной ткани, которая активно задействована на данных занятиях. Предложенный вид гимнастики способствует восстановлению центральной нервной системы, улучшает дренажную функцию бронхов, исправляет развившиеся в процессе заболеваний различные деформации грудной клетки и позвоночника, восстанавливает нарушенное носовое дыхание. </w:t>
      </w:r>
    </w:p>
    <w:p w:rsidR="005A29DF" w:rsidRPr="00A477A6" w:rsidRDefault="005A29DF" w:rsidP="00886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Например,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если ребенок уже умеет </w:t>
      </w:r>
      <w:r w:rsidR="00FA5BBF" w:rsidRPr="00A477A6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петь звук протяжно</w:t>
      </w:r>
      <w:r w:rsidR="00FA5BBF" w:rsidRPr="00A477A6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, то </w:t>
      </w:r>
    </w:p>
    <w:p w:rsidR="005A29DF" w:rsidRPr="0088693F" w:rsidRDefault="00FA5BBF" w:rsidP="0088693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можно усложнить ситуацию и попробовать разучить одну из так называемых в русском фольклоре «докучную», т.е. бесконечную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попевку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, под названием </w:t>
      </w:r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«Веники»: </w:t>
      </w:r>
    </w:p>
    <w:p w:rsidR="00FA5BB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Веники, веники, </w:t>
      </w:r>
    </w:p>
    <w:p w:rsidR="00FA5BB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Да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веники-помелики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FA5BB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На печи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валялися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FA5BB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Да с печи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оборвалися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FA5BB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Кум Гаврила, кум Гаврила, </w:t>
      </w:r>
    </w:p>
    <w:p w:rsidR="005A29DF" w:rsidRPr="00A477A6" w:rsidRDefault="00FA5BB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Я Гавриле говорила</w:t>
      </w:r>
      <w:r w:rsidR="00BD12DF" w:rsidRPr="00A477A6">
        <w:rPr>
          <w:rFonts w:ascii="Times New Roman" w:hAnsi="Times New Roman" w:cs="Times New Roman"/>
          <w:sz w:val="32"/>
          <w:szCs w:val="32"/>
          <w:lang w:eastAsia="ru-RU"/>
        </w:rPr>
        <w:t>…</w:t>
      </w:r>
    </w:p>
    <w:p w:rsidR="00BD12DF" w:rsidRDefault="00BD12D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попевка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повторяется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с начала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88693F" w:rsidRPr="0088693F" w:rsidRDefault="0088693F" w:rsidP="00FA5BBF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или</w:t>
      </w:r>
    </w:p>
    <w:p w:rsidR="00BD12DF" w:rsidRPr="00A477A6" w:rsidRDefault="00BD12D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«Собака» (закаливание зева)</w:t>
      </w:r>
    </w:p>
    <w:p w:rsidR="00BD12DF" w:rsidRDefault="00BD12DF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И. П. – стоя. Язык высунуть изо рта. </w:t>
      </w:r>
      <w:r w:rsidR="004D6EDF" w:rsidRPr="00A477A6">
        <w:rPr>
          <w:rFonts w:ascii="Times New Roman" w:hAnsi="Times New Roman" w:cs="Times New Roman"/>
          <w:sz w:val="32"/>
          <w:szCs w:val="32"/>
          <w:lang w:eastAsia="ru-RU"/>
        </w:rPr>
        <w:t>Делать быстрые дыхательные движения, добиваясь охлаждения зева</w:t>
      </w:r>
      <w:proofErr w:type="gramStart"/>
      <w:r w:rsidR="004D6EDF"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4D6EDF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4D6EDF" w:rsidRPr="00A477A6">
        <w:rPr>
          <w:rFonts w:ascii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4D6EDF" w:rsidRPr="00A477A6">
        <w:rPr>
          <w:rFonts w:ascii="Times New Roman" w:hAnsi="Times New Roman" w:cs="Times New Roman"/>
          <w:sz w:val="32"/>
          <w:szCs w:val="32"/>
          <w:lang w:eastAsia="ru-RU"/>
        </w:rPr>
        <w:t>ак это делают собаки)</w:t>
      </w:r>
    </w:p>
    <w:p w:rsidR="00DF0B61" w:rsidRPr="00A477A6" w:rsidRDefault="00DF0B61" w:rsidP="00FA5BB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6EDF" w:rsidRPr="00DF0B61" w:rsidRDefault="00DF0B61" w:rsidP="00DF0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АРТИКУЛЯЦИОННАЯ ГИМНАСТИКА</w:t>
      </w:r>
    </w:p>
    <w:p w:rsidR="00DF0B61" w:rsidRPr="00DF0B61" w:rsidRDefault="00DF0B61" w:rsidP="00DF0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477A6" w:rsidRDefault="004D6EDF" w:rsidP="00DF0B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Основная часть такого рода гимнастики – выработка качественных, полноценных движений органов артикуляции. Данные 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>упражнения способствуют трени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ровке мышц речевого аппарата, учат имитации движений животных, ориентации в пространстве. 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>В результате этой работы повышаются показатели уровня развития речи детей, певческих навыков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>, улучшаются музыкальная память.</w:t>
      </w:r>
    </w:p>
    <w:p w:rsidR="0088693F" w:rsidRDefault="0088693F" w:rsidP="00DF0B6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Например: </w:t>
      </w:r>
    </w:p>
    <w:p w:rsidR="0088693F" w:rsidRPr="0088693F" w:rsidRDefault="0088693F" w:rsidP="00DF0B6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A477A6" w:rsidRPr="0088693F" w:rsidRDefault="00A477A6" w:rsidP="0088693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"Жаба </w:t>
      </w:r>
      <w:proofErr w:type="spellStart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>Квака</w:t>
      </w:r>
      <w:proofErr w:type="spellEnd"/>
      <w:r w:rsidRPr="0088693F">
        <w:rPr>
          <w:rFonts w:ascii="Times New Roman" w:hAnsi="Times New Roman" w:cs="Times New Roman"/>
          <w:b/>
          <w:sz w:val="32"/>
          <w:szCs w:val="32"/>
          <w:lang w:eastAsia="ru-RU"/>
        </w:rPr>
        <w:t>"</w:t>
      </w:r>
      <w:r w:rsidR="0088693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(комплекс упражнений для мышц мягкого нёба и глотки)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88693F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Жаба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Квака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с солнцем встала, 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(потягиваются, руки в стороны)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Сладко-сладко позевала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д</w:t>
      </w:r>
      <w:proofErr w:type="gramEnd"/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ети зевают)</w:t>
      </w:r>
    </w:p>
    <w:p w:rsidR="00A477A6" w:rsidRPr="0088693F" w:rsidRDefault="00A477A6" w:rsidP="0088693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Травку сочную сжевала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(имитируют жевательные движения, глотают)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Да водички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поглатала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На кувшинку села,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Песенку запела: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Ква-а-а-а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r w:rsidR="0088693F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88693F">
        <w:rPr>
          <w:rFonts w:ascii="Times New Roman" w:hAnsi="Times New Roman" w:cs="Times New Roman"/>
          <w:i/>
          <w:sz w:val="32"/>
          <w:szCs w:val="32"/>
          <w:lang w:eastAsia="ru-RU"/>
        </w:rPr>
        <w:t>(произносят звуки отрывисто и громко)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Квэ-э-э</w:t>
      </w:r>
      <w:proofErr w:type="spellEnd"/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-!</w:t>
      </w:r>
      <w:proofErr w:type="gram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Ква-а-а-а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Жизнь у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Кваки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хороша!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B61" w:rsidRDefault="00DF0B61" w:rsidP="00DF0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b/>
          <w:sz w:val="32"/>
          <w:szCs w:val="32"/>
          <w:lang w:eastAsia="ru-RU"/>
        </w:rPr>
        <w:t>ОЗДОРОВИТЕЛЬНЫЕ И ФОНОПЕДИЧЕСКИЕ УПРАЖНЕНИЯ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0B61" w:rsidRDefault="00A477A6" w:rsidP="00DF0B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</w:t>
      </w:r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</w:t>
      </w:r>
    </w:p>
    <w:p w:rsidR="00A477A6" w:rsidRPr="00DF0B61" w:rsidRDefault="00A477A6" w:rsidP="00DF0B6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Например: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B61" w:rsidRDefault="00DF0B61" w:rsidP="00DF0B6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"Динозаврик"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Четыре динозаврика, ура, ура, ура!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Мы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любим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петь и танцевать,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тарам-па-ра-ра-ра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Смешные мы, хорошие, мы любим пошалить!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 мы все время заняты, нам некогда грустить!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DF0B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Дети голосом "рисуют" динозаврика, используя последовательность: "У-о-а-ы-и-скрип!"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B61" w:rsidRDefault="00DF0B61" w:rsidP="00DF0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b/>
          <w:sz w:val="32"/>
          <w:szCs w:val="32"/>
          <w:lang w:eastAsia="ru-RU"/>
        </w:rPr>
        <w:t>ИГРОВОЙ МАССАЖ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0B61" w:rsidRDefault="00A477A6" w:rsidP="00DF0B6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</w:t>
      </w:r>
      <w:r w:rsidR="00DF0B61">
        <w:rPr>
          <w:rFonts w:ascii="Times New Roman" w:hAnsi="Times New Roman" w:cs="Times New Roman"/>
          <w:sz w:val="32"/>
          <w:szCs w:val="32"/>
          <w:lang w:eastAsia="ru-RU"/>
        </w:rPr>
        <w:t>Снижается и ч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>астота заболеваний верхних дыхательных путей</w:t>
      </w:r>
      <w:r w:rsidR="00DF0B6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477A6" w:rsidRPr="00DF0B61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t>Например: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1-я точка: "В гости к бровкам мы пришли, пальчиками их нашли"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2-я точка: "Пальчиком нашли мосток, по нему мы скок-поскок"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3-я точка: "Опустились чуть-чуть ниже и на пальчики подышим"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4-я точка: "Вот мы к шейке прикоснулись и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по</w:t>
      </w:r>
      <w:proofErr w:type="gramEnd"/>
      <w:r w:rsidR="00DF0B6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>шире улыбнулись"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5-я точка: "Надо ушки растереть, чтобы больше не болеть"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6-я точка: "Руки надо растереть, чтобы больше не болеть"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7-я точка: "И про спинку не забыть, чтобы стройными нам быть"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A477A6" w:rsidRPr="00A477A6" w:rsidRDefault="00A477A6" w:rsidP="00A477A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EF2F3B" w:rsidRDefault="00EF2F3B" w:rsidP="00EF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F2F3B">
        <w:rPr>
          <w:rFonts w:ascii="Times New Roman" w:hAnsi="Times New Roman" w:cs="Times New Roman"/>
          <w:b/>
          <w:sz w:val="32"/>
          <w:szCs w:val="32"/>
          <w:lang w:eastAsia="ru-RU"/>
        </w:rPr>
        <w:t>ПАЛЬЧИКОВЫЕ ИГРЫ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Default="00EF2F3B" w:rsidP="00DF0B61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Данный род игр позволяе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т разминать, массировать пальчики и ладошки, благоприятно воздействуя на все внутренние органы. Они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пластинку с выразительным мелодическим и речевым интонированием, формируют образно-ассоциативное мышление на основе </w:t>
      </w:r>
      <w:r w:rsidR="00DF0B61">
        <w:rPr>
          <w:rFonts w:ascii="Times New Roman" w:hAnsi="Times New Roman" w:cs="Times New Roman"/>
          <w:sz w:val="32"/>
          <w:szCs w:val="32"/>
          <w:lang w:eastAsia="ru-RU"/>
        </w:rPr>
        <w:t>малой устной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F0B61">
        <w:rPr>
          <w:rFonts w:ascii="Times New Roman" w:hAnsi="Times New Roman" w:cs="Times New Roman"/>
          <w:sz w:val="32"/>
          <w:szCs w:val="32"/>
          <w:lang w:eastAsia="ru-RU"/>
        </w:rPr>
        <w:t>фольклорной формы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A477A6"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t>Например:</w:t>
      </w:r>
    </w:p>
    <w:p w:rsidR="00DF0B61" w:rsidRPr="00A477A6" w:rsidRDefault="00DF0B61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A477A6" w:rsidRDefault="00DF0B61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b/>
          <w:sz w:val="32"/>
          <w:szCs w:val="32"/>
          <w:lang w:eastAsia="ru-RU"/>
        </w:rPr>
        <w:t>Пальчиковая речевая игра «Утречко»</w:t>
      </w:r>
      <w:r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(русская народная игра)</w:t>
      </w:r>
    </w:p>
    <w:p w:rsidR="00A477A6" w:rsidRPr="00DF0B61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Утро настало, солнышко встало. </w:t>
      </w:r>
      <w:r w:rsidR="00DF0B61">
        <w:rPr>
          <w:rFonts w:ascii="Times New Roman" w:hAnsi="Times New Roman" w:cs="Times New Roman"/>
          <w:sz w:val="32"/>
          <w:szCs w:val="32"/>
          <w:lang w:eastAsia="ru-RU"/>
        </w:rPr>
        <w:t>…….</w:t>
      </w:r>
      <w:r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(Показывают «солнышко»)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Эй, братец, Федя,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Разбуди соседей.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Вставай, Большак!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Вставай, Указка!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Вставай, Серёдка!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Вставай, Сиротка!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И, крошка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Митрошка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Привет, Ладошка!</w:t>
      </w:r>
    </w:p>
    <w:p w:rsidR="00A477A6" w:rsidRPr="00DF0B61" w:rsidRDefault="00A477A6" w:rsidP="00DF0B6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B61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(Игра проводится</w:t>
      </w:r>
      <w:r w:rsidR="00DF0B61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ещё раз с пальцами левой руки)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Наши пальчики проснулись, 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Потянулись, потянулись, 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 друг другу улыбнулись.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DF07F9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b/>
          <w:sz w:val="32"/>
          <w:szCs w:val="32"/>
          <w:lang w:eastAsia="ru-RU"/>
        </w:rPr>
        <w:t>РЕЧЕВЫЕ ИГРЫ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07F9" w:rsidRDefault="00DF07F9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Речевые игры п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озволяют детям укрепить голосовой аппарат и овладеть всеми выразительными средствами музыки. </w:t>
      </w:r>
      <w:r>
        <w:rPr>
          <w:rFonts w:ascii="Times New Roman" w:hAnsi="Times New Roman" w:cs="Times New Roman"/>
          <w:sz w:val="32"/>
          <w:szCs w:val="32"/>
          <w:lang w:eastAsia="ru-RU"/>
        </w:rPr>
        <w:t>Та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к как </w:t>
      </w:r>
      <w:proofErr w:type="gramStart"/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>музыкальных</w:t>
      </w:r>
      <w:proofErr w:type="gramEnd"/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слух развивается в тесной связи со слухом речевым</w:t>
      </w:r>
      <w:r>
        <w:rPr>
          <w:rFonts w:ascii="Times New Roman" w:hAnsi="Times New Roman" w:cs="Times New Roman"/>
          <w:sz w:val="32"/>
          <w:szCs w:val="32"/>
          <w:lang w:eastAsia="ru-RU"/>
        </w:rPr>
        <w:t>, то р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ечевое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музицирование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необходимо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К звучанию </w:t>
      </w:r>
      <w:proofErr w:type="gramStart"/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>добавляются</w:t>
      </w:r>
      <w:proofErr w:type="gramEnd"/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могут добавляться 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>музыкаль</w:t>
      </w:r>
      <w:r>
        <w:rPr>
          <w:rFonts w:ascii="Times New Roman" w:hAnsi="Times New Roman" w:cs="Times New Roman"/>
          <w:sz w:val="32"/>
          <w:szCs w:val="32"/>
          <w:lang w:eastAsia="ru-RU"/>
        </w:rPr>
        <w:t>ные инструменты, звучащие жесты и.т.д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. Кроме 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того, формирование речи у человека идет при участии жестов, которые могут сопровождать, украшать и даже заменять слова.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 этому в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речевое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необходимо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вносит</w:t>
      </w:r>
      <w:r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="00A477A6"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</w:t>
      </w:r>
      <w:r>
        <w:rPr>
          <w:rFonts w:ascii="Times New Roman" w:hAnsi="Times New Roman" w:cs="Times New Roman"/>
          <w:sz w:val="32"/>
          <w:szCs w:val="32"/>
          <w:lang w:eastAsia="ru-RU"/>
        </w:rPr>
        <w:t>детей, двигательной активности.</w:t>
      </w:r>
    </w:p>
    <w:p w:rsidR="00A477A6" w:rsidRPr="00EF2F3B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Например: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EF2F3B" w:rsidRDefault="00EF2F3B" w:rsidP="00A477A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F2F3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Речевая игра </w:t>
      </w:r>
      <w:r w:rsidR="00A477A6" w:rsidRPr="00EF2F3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"Дождь"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EF2F3B" w:rsidRDefault="00A477A6" w:rsidP="00EF2F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Дождь, дождь, дождь с утра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х</w:t>
      </w:r>
      <w:proofErr w:type="gramEnd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лопки чередуются со шлепками по коленям)</w:t>
      </w:r>
    </w:p>
    <w:p w:rsidR="00A477A6" w:rsidRPr="00EF2F3B" w:rsidRDefault="00A477A6" w:rsidP="00EF2F3B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Веселится детвора!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(легкие прыжки на месте)</w:t>
      </w:r>
    </w:p>
    <w:p w:rsidR="00A477A6" w:rsidRPr="00EF2F3B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Шлёп по лужам, шлеп-шлеп</w:t>
      </w:r>
      <w:proofErr w:type="gramStart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  <w:proofErr w:type="gramEnd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F2F3B"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ритопы)</w:t>
      </w:r>
    </w:p>
    <w:p w:rsidR="00A477A6" w:rsidRPr="00EF2F3B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Хлоп в ладоши, хлоп-хлоп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х</w:t>
      </w:r>
      <w:proofErr w:type="gramEnd"/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лопки)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Дождик, нас не поливай, 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(грозят пальцем)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А скорее догоняй! </w:t>
      </w:r>
      <w:r w:rsidR="00EF2F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EF2F3B"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</w:t>
      </w:r>
      <w:r w:rsid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</w:t>
      </w:r>
      <w:r w:rsidR="00EF2F3B"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EF2F3B">
        <w:rPr>
          <w:rFonts w:ascii="Times New Roman" w:hAnsi="Times New Roman" w:cs="Times New Roman"/>
          <w:i/>
          <w:sz w:val="32"/>
          <w:szCs w:val="32"/>
          <w:lang w:eastAsia="ru-RU"/>
        </w:rPr>
        <w:t>(убегают от "дождика")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DF07F9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b/>
          <w:sz w:val="32"/>
          <w:szCs w:val="32"/>
          <w:lang w:eastAsia="ru-RU"/>
        </w:rPr>
        <w:t>МУЗЫКОТЕРАПИЯ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Default="00A477A6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</w:t>
      </w:r>
      <w:r w:rsidR="00DF07F9">
        <w:rPr>
          <w:rFonts w:ascii="Times New Roman" w:hAnsi="Times New Roman" w:cs="Times New Roman"/>
          <w:sz w:val="32"/>
          <w:szCs w:val="32"/>
          <w:lang w:eastAsia="ru-RU"/>
        </w:rPr>
        <w:t xml:space="preserve">должна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Default="00DF07F9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Существует стандартный подбор музыкальных произведений для проведения музыкотерапии в течени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всего дня: 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A477A6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t>Музыка для встречи детей и их свободной деятельности</w:t>
      </w:r>
    </w:p>
    <w:p w:rsidR="00A477A6" w:rsidRPr="00DF07F9" w:rsidRDefault="00A477A6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t>Классика: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И.С.Бах. "Прелюдия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мажор".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И.С.Бах. "Шутка".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И.Брамс. "Вальс".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А.Вивальди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"Времена года"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Й.Гайдн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. "Серенада"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Д.Кабалевский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"Клоуны"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Д.Кабалевский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"Петя и волк"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В.А.Моцарт "Маленькая ночная серенада"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В.А.Моцарт "Турецкое рондо"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И.Штраус "Полька "</w:t>
      </w:r>
      <w:proofErr w:type="spellStart"/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Трик-трак</w:t>
      </w:r>
      <w:proofErr w:type="spellEnd"/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"</w:t>
      </w:r>
    </w:p>
    <w:p w:rsidR="00DF07F9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DF07F9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t>Детские песни: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"Антошка"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В.Шаинский</w:t>
      </w:r>
      <w:proofErr w:type="spell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Бу-ра-ти-но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"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Ю.Энтин</w:t>
      </w:r>
      <w:proofErr w:type="spell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"Будьте добры" А.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Санин</w:t>
      </w:r>
      <w:proofErr w:type="gram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"Веселые путешественники"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М.Старокадомский</w:t>
      </w:r>
      <w:proofErr w:type="spell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"Все мы делим пополам"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В.Шаинский</w:t>
      </w:r>
      <w:proofErr w:type="spell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"Да здравствует сюрприз"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Ю.Энтин</w:t>
      </w:r>
      <w:proofErr w:type="spellEnd"/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"Если добрый ты" Б.Савельев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"Лучики надежды и добра" Е.Войтенко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"Настоящий друг" Б.Савельев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"Песенка о волшебниках" Г.Гладков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A477A6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t>Музыка для пробуждения после дневного сна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Л.Боккерини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"Менуэт"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Э.Григ "Утро"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А.Дворжак "Славянский танец"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Лютневая музыка XVII века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Ф.Лист "Утешения"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Ф.Мендельсон "Песня без слов"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В.Моцарт "Сонаты"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М.Мусоргский "Балет невылупившихся птенцов"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М.Мусоргский "Рассвет на </w:t>
      </w:r>
      <w:proofErr w:type="spellStart"/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Москва-реке</w:t>
      </w:r>
      <w:proofErr w:type="spellEnd"/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"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К.Сен-Санс "Аквариум"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DF07F9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t>Музыка для релаксации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Т.Альбиони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"Адажио"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И.С.Бах "Ария из сюиты №3"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Л.Бетховен "Лунная соната"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К.Глюк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"Мелодия"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Э.Григ "Песня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Сольвейг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>"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К.Дебюсси "Лунный свет"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7A6" w:rsidRPr="00DF07F9" w:rsidRDefault="00DF07F9" w:rsidP="00DF07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F07F9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Колыбельные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Н.Римский-Корсаков "Море"</w:t>
      </w:r>
    </w:p>
    <w:p w:rsidR="00A477A6" w:rsidRP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Г.Свиридов "Романс"</w:t>
      </w:r>
    </w:p>
    <w:p w:rsidR="00A477A6" w:rsidRDefault="00A477A6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>К.Сен-Санс "Лебедь"</w:t>
      </w:r>
    </w:p>
    <w:p w:rsidR="00DF07F9" w:rsidRPr="00A477A6" w:rsidRDefault="00DF07F9" w:rsidP="00A477A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B158B" w:rsidRDefault="00A477A6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Музыкальные занятия с использованием технологий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здоровьесбережения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самостоятельное</w:t>
      </w:r>
      <w:proofErr w:type="gram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477A6">
        <w:rPr>
          <w:rFonts w:ascii="Times New Roman" w:hAnsi="Times New Roman" w:cs="Times New Roman"/>
          <w:sz w:val="32"/>
          <w:szCs w:val="32"/>
          <w:lang w:eastAsia="ru-RU"/>
        </w:rPr>
        <w:t>музицирование</w:t>
      </w:r>
      <w:proofErr w:type="spellEnd"/>
      <w:r w:rsidRPr="00A477A6">
        <w:rPr>
          <w:rFonts w:ascii="Times New Roman" w:hAnsi="Times New Roman" w:cs="Times New Roman"/>
          <w:sz w:val="32"/>
          <w:szCs w:val="32"/>
          <w:lang w:eastAsia="ru-RU"/>
        </w:rPr>
        <w:t xml:space="preserve"> в группе.</w:t>
      </w:r>
    </w:p>
    <w:p w:rsidR="002F52A8" w:rsidRDefault="002F52A8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5F11" w:rsidRDefault="001C5F11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52A8" w:rsidRDefault="002F52A8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52A8" w:rsidRDefault="001C5F11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960" y="4307840"/>
            <wp:positionH relativeFrom="margin">
              <wp:align>center</wp:align>
            </wp:positionH>
            <wp:positionV relativeFrom="margin">
              <wp:align>bottom</wp:align>
            </wp:positionV>
            <wp:extent cx="5886450" cy="3992880"/>
            <wp:effectExtent l="0" t="0" r="0" b="7620"/>
            <wp:wrapSquare wrapText="bothSides"/>
            <wp:docPr id="2" name="Рисунок 2" descr="C:\Users\Пользователь\Desktop\91828509_2418775_klipar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1828509_2418775_klipart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52A8" w:rsidRDefault="002F52A8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52A8" w:rsidRDefault="002F52A8" w:rsidP="00DF07F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F52A8" w:rsidRDefault="002F52A8" w:rsidP="001C5F1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F52A8">
        <w:rPr>
          <w:rFonts w:ascii="Times New Roman" w:hAnsi="Times New Roman" w:cs="Times New Roman"/>
          <w:i/>
          <w:sz w:val="32"/>
          <w:szCs w:val="32"/>
        </w:rPr>
        <w:t xml:space="preserve">Подготовила: музыкальный руководитель </w:t>
      </w:r>
    </w:p>
    <w:p w:rsidR="00A477A6" w:rsidRPr="002F52A8" w:rsidRDefault="00F51CF3" w:rsidP="002F52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Турова И.В.</w:t>
      </w:r>
    </w:p>
    <w:sectPr w:rsidR="00A477A6" w:rsidRPr="002F52A8" w:rsidSect="00764C92">
      <w:pgSz w:w="11906" w:h="16838"/>
      <w:pgMar w:top="1134" w:right="991" w:bottom="1134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0F"/>
      </v:shape>
    </w:pict>
  </w:numPicBullet>
  <w:abstractNum w:abstractNumId="0">
    <w:nsid w:val="059254E3"/>
    <w:multiLevelType w:val="multilevel"/>
    <w:tmpl w:val="7A3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53F7"/>
    <w:multiLevelType w:val="multilevel"/>
    <w:tmpl w:val="EEA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12270"/>
    <w:multiLevelType w:val="multilevel"/>
    <w:tmpl w:val="B5E6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C35A3"/>
    <w:multiLevelType w:val="hybridMultilevel"/>
    <w:tmpl w:val="FB9065F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FF5F3F"/>
    <w:multiLevelType w:val="multilevel"/>
    <w:tmpl w:val="590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21295"/>
    <w:multiLevelType w:val="multilevel"/>
    <w:tmpl w:val="304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C669E"/>
    <w:multiLevelType w:val="hybridMultilevel"/>
    <w:tmpl w:val="20188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70C4F"/>
    <w:multiLevelType w:val="multilevel"/>
    <w:tmpl w:val="D51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D49A9"/>
    <w:multiLevelType w:val="multilevel"/>
    <w:tmpl w:val="33C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1A2822"/>
    <w:rsid w:val="001A2822"/>
    <w:rsid w:val="001C5F11"/>
    <w:rsid w:val="002C632A"/>
    <w:rsid w:val="002F52A8"/>
    <w:rsid w:val="00434987"/>
    <w:rsid w:val="004474E4"/>
    <w:rsid w:val="004B158B"/>
    <w:rsid w:val="004D6EDF"/>
    <w:rsid w:val="005A29DF"/>
    <w:rsid w:val="006F07F6"/>
    <w:rsid w:val="00764C92"/>
    <w:rsid w:val="0088693F"/>
    <w:rsid w:val="00A477A6"/>
    <w:rsid w:val="00AD5BD5"/>
    <w:rsid w:val="00BD12DF"/>
    <w:rsid w:val="00D20A5F"/>
    <w:rsid w:val="00DF07F9"/>
    <w:rsid w:val="00DF0B61"/>
    <w:rsid w:val="00E66FD0"/>
    <w:rsid w:val="00EF2F3B"/>
    <w:rsid w:val="00F51CF3"/>
    <w:rsid w:val="00F9073B"/>
    <w:rsid w:val="00FA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3B"/>
  </w:style>
  <w:style w:type="paragraph" w:styleId="1">
    <w:name w:val="heading 1"/>
    <w:basedOn w:val="a"/>
    <w:next w:val="a"/>
    <w:link w:val="10"/>
    <w:uiPriority w:val="9"/>
    <w:qFormat/>
    <w:rsid w:val="004B1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2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2822"/>
    <w:rPr>
      <w:b/>
      <w:bCs/>
    </w:rPr>
  </w:style>
  <w:style w:type="paragraph" w:styleId="a4">
    <w:name w:val="Normal (Web)"/>
    <w:basedOn w:val="a"/>
    <w:uiPriority w:val="99"/>
    <w:semiHidden/>
    <w:unhideWhenUsed/>
    <w:rsid w:val="001A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822"/>
  </w:style>
  <w:style w:type="character" w:styleId="a5">
    <w:name w:val="Emphasis"/>
    <w:basedOn w:val="a0"/>
    <w:uiPriority w:val="20"/>
    <w:qFormat/>
    <w:rsid w:val="001A282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1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B1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2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2822"/>
    <w:rPr>
      <w:b/>
      <w:bCs/>
    </w:rPr>
  </w:style>
  <w:style w:type="paragraph" w:styleId="a4">
    <w:name w:val="Normal (Web)"/>
    <w:basedOn w:val="a"/>
    <w:uiPriority w:val="99"/>
    <w:semiHidden/>
    <w:unhideWhenUsed/>
    <w:rsid w:val="001A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822"/>
  </w:style>
  <w:style w:type="character" w:styleId="a5">
    <w:name w:val="Emphasis"/>
    <w:basedOn w:val="a0"/>
    <w:uiPriority w:val="20"/>
    <w:qFormat/>
    <w:rsid w:val="001A282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1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4B1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2014-02-19T13:21:00Z</cp:lastPrinted>
  <dcterms:created xsi:type="dcterms:W3CDTF">2014-03-21T18:38:00Z</dcterms:created>
  <dcterms:modified xsi:type="dcterms:W3CDTF">2023-04-02T18:42:00Z</dcterms:modified>
</cp:coreProperties>
</file>